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4E5B3" w14:textId="77777777" w:rsidR="00C43763" w:rsidRPr="00DA1C9E" w:rsidRDefault="00C43763" w:rsidP="00C43763">
      <w:pPr>
        <w:shd w:val="clear" w:color="auto" w:fill="FFFFFF"/>
        <w:textAlignment w:val="baseline"/>
        <w:rPr>
          <w:rStyle w:val="Naglaeno"/>
          <w:rFonts w:cs="Arial"/>
          <w:color w:val="000000"/>
          <w:sz w:val="22"/>
          <w:szCs w:val="22"/>
        </w:rPr>
      </w:pPr>
      <w:r w:rsidRPr="00DA1C9E">
        <w:rPr>
          <w:rFonts w:cs="Arial"/>
          <w:b/>
          <w:color w:val="000000"/>
          <w:sz w:val="22"/>
          <w:szCs w:val="22"/>
          <w:u w:val="single"/>
        </w:rPr>
        <w:t>OPĆINA SVETI FILIP I JAKOV</w:t>
      </w:r>
      <w:r w:rsidRPr="00DA1C9E">
        <w:rPr>
          <w:rFonts w:cs="Arial"/>
          <w:color w:val="000000"/>
          <w:sz w:val="22"/>
          <w:szCs w:val="22"/>
          <w:u w:val="single"/>
        </w:rPr>
        <w:br/>
      </w:r>
      <w:r w:rsidRPr="00DA1C9E">
        <w:rPr>
          <w:rFonts w:cs="Arial"/>
          <w:b/>
          <w:color w:val="000000"/>
          <w:sz w:val="22"/>
          <w:szCs w:val="22"/>
        </w:rPr>
        <w:t>Adresa:</w:t>
      </w:r>
      <w:r w:rsidRPr="00DA1C9E">
        <w:rPr>
          <w:rFonts w:cs="Arial"/>
          <w:color w:val="000000"/>
          <w:sz w:val="22"/>
          <w:szCs w:val="22"/>
        </w:rPr>
        <w:t xml:space="preserve"> Obala kralja Tomislava 16</w:t>
      </w:r>
      <w:r w:rsidRPr="00DA1C9E">
        <w:rPr>
          <w:rStyle w:val="apple-converted-space"/>
          <w:rFonts w:cs="Arial"/>
          <w:color w:val="000000"/>
          <w:sz w:val="22"/>
          <w:szCs w:val="22"/>
        </w:rPr>
        <w:t xml:space="preserve">, </w:t>
      </w:r>
      <w:r w:rsidRPr="00DA1C9E">
        <w:rPr>
          <w:rFonts w:cs="Arial"/>
          <w:color w:val="000000"/>
          <w:sz w:val="22"/>
          <w:szCs w:val="22"/>
        </w:rPr>
        <w:t>23207 Sveti Filip i Jakov</w:t>
      </w:r>
    </w:p>
    <w:p w14:paraId="634CD5D9" w14:textId="691A7AF6" w:rsidR="00C43763" w:rsidRDefault="00C43763" w:rsidP="00C43763">
      <w:pPr>
        <w:pStyle w:val="StandardWeb2"/>
        <w:shd w:val="clear" w:color="auto" w:fill="FFFFFF"/>
        <w:spacing w:before="0" w:after="0"/>
        <w:textAlignment w:val="baseline"/>
        <w:rPr>
          <w:rFonts w:cs="Arial"/>
          <w:color w:val="000000"/>
          <w:sz w:val="22"/>
          <w:szCs w:val="22"/>
        </w:rPr>
      </w:pPr>
      <w:r w:rsidRPr="00DA1C9E">
        <w:rPr>
          <w:rStyle w:val="Naglaeno"/>
          <w:rFonts w:cs="Arial"/>
          <w:color w:val="000000"/>
          <w:sz w:val="22"/>
          <w:szCs w:val="22"/>
        </w:rPr>
        <w:t>OIB:</w:t>
      </w:r>
      <w:r w:rsidRPr="00DA1C9E">
        <w:rPr>
          <w:rStyle w:val="apple-converted-space"/>
          <w:rFonts w:cs="Arial"/>
          <w:color w:val="000000"/>
          <w:sz w:val="22"/>
          <w:szCs w:val="22"/>
        </w:rPr>
        <w:t> </w:t>
      </w:r>
      <w:r w:rsidRPr="00DA1C9E">
        <w:rPr>
          <w:rFonts w:cs="Arial"/>
          <w:color w:val="000000"/>
          <w:sz w:val="22"/>
          <w:szCs w:val="22"/>
        </w:rPr>
        <w:t>57113796391</w:t>
      </w:r>
      <w:r w:rsidRPr="00DA1C9E">
        <w:rPr>
          <w:rFonts w:cs="Arial"/>
          <w:color w:val="000000"/>
          <w:sz w:val="22"/>
          <w:szCs w:val="22"/>
        </w:rPr>
        <w:br/>
      </w:r>
      <w:r w:rsidRPr="00DA1C9E">
        <w:rPr>
          <w:rStyle w:val="Naglaeno"/>
          <w:rFonts w:cs="Arial"/>
          <w:color w:val="000000"/>
          <w:sz w:val="22"/>
          <w:szCs w:val="22"/>
        </w:rPr>
        <w:t>MB:</w:t>
      </w:r>
      <w:r w:rsidRPr="00DA1C9E">
        <w:rPr>
          <w:rStyle w:val="apple-converted-space"/>
          <w:rFonts w:cs="Arial"/>
          <w:color w:val="000000"/>
          <w:sz w:val="22"/>
          <w:szCs w:val="22"/>
        </w:rPr>
        <w:t> </w:t>
      </w:r>
      <w:r w:rsidRPr="00DA1C9E">
        <w:rPr>
          <w:rFonts w:cs="Arial"/>
          <w:color w:val="000000"/>
          <w:sz w:val="22"/>
          <w:szCs w:val="22"/>
        </w:rPr>
        <w:t>2797291</w:t>
      </w:r>
      <w:r w:rsidRPr="00DA1C9E">
        <w:rPr>
          <w:rFonts w:cs="Arial"/>
          <w:color w:val="000000"/>
          <w:sz w:val="22"/>
          <w:szCs w:val="22"/>
        </w:rPr>
        <w:br/>
      </w:r>
      <w:r w:rsidR="00D06EEA">
        <w:rPr>
          <w:rStyle w:val="Naglaeno"/>
          <w:rFonts w:cs="Arial"/>
          <w:color w:val="000000"/>
          <w:sz w:val="22"/>
          <w:szCs w:val="22"/>
        </w:rPr>
        <w:t>IBAN</w:t>
      </w:r>
      <w:r w:rsidRPr="00DA1C9E">
        <w:rPr>
          <w:rStyle w:val="Naglaeno"/>
          <w:rFonts w:cs="Arial"/>
          <w:color w:val="000000"/>
          <w:sz w:val="22"/>
          <w:szCs w:val="22"/>
        </w:rPr>
        <w:t>:</w:t>
      </w:r>
      <w:r w:rsidRPr="00DA1C9E">
        <w:rPr>
          <w:rStyle w:val="apple-converted-space"/>
          <w:rFonts w:cs="Arial"/>
          <w:color w:val="000000"/>
          <w:sz w:val="22"/>
          <w:szCs w:val="22"/>
        </w:rPr>
        <w:t> </w:t>
      </w:r>
      <w:r w:rsidR="00D06EEA">
        <w:rPr>
          <w:rStyle w:val="apple-converted-space"/>
          <w:rFonts w:cs="Arial"/>
          <w:color w:val="000000"/>
          <w:sz w:val="22"/>
          <w:szCs w:val="22"/>
        </w:rPr>
        <w:t>HR06</w:t>
      </w:r>
      <w:r w:rsidRPr="00DA1C9E">
        <w:rPr>
          <w:rFonts w:cs="Arial"/>
          <w:color w:val="000000"/>
          <w:sz w:val="22"/>
          <w:szCs w:val="22"/>
        </w:rPr>
        <w:t>24020061842800003, Erste banka</w:t>
      </w:r>
    </w:p>
    <w:p w14:paraId="37EC2D19" w14:textId="37360114" w:rsidR="00D06EEA" w:rsidRPr="00A50E44" w:rsidRDefault="00A50E44" w:rsidP="00C43763">
      <w:pPr>
        <w:pStyle w:val="StandardWeb2"/>
        <w:shd w:val="clear" w:color="auto" w:fill="FFFFFF"/>
        <w:spacing w:before="0" w:after="0"/>
        <w:textAlignment w:val="baseline"/>
        <w:rPr>
          <w:rStyle w:val="Naglaeno"/>
          <w:rFonts w:cs="Arial"/>
          <w:b w:val="0"/>
          <w:color w:val="000000"/>
          <w:sz w:val="22"/>
          <w:szCs w:val="22"/>
        </w:rPr>
      </w:pPr>
      <w:r>
        <w:rPr>
          <w:rStyle w:val="Naglaeno"/>
          <w:rFonts w:cs="Arial"/>
          <w:color w:val="000000"/>
          <w:sz w:val="22"/>
          <w:szCs w:val="22"/>
        </w:rPr>
        <w:t xml:space="preserve">Podračun IBAN: </w:t>
      </w:r>
      <w:r>
        <w:rPr>
          <w:rStyle w:val="Naglaeno"/>
          <w:rFonts w:cs="Arial"/>
          <w:b w:val="0"/>
          <w:color w:val="000000"/>
          <w:sz w:val="22"/>
          <w:szCs w:val="22"/>
        </w:rPr>
        <w:t>HR9124020061500036363</w:t>
      </w:r>
    </w:p>
    <w:p w14:paraId="15B4CD29" w14:textId="02F1244E" w:rsidR="00C43763" w:rsidRPr="00DA1C9E" w:rsidRDefault="00C43763" w:rsidP="00C43763">
      <w:pPr>
        <w:pStyle w:val="StandardWeb2"/>
        <w:shd w:val="clear" w:color="auto" w:fill="FFFFFF"/>
        <w:spacing w:before="0" w:after="0"/>
        <w:textAlignment w:val="baseline"/>
        <w:rPr>
          <w:rFonts w:eastAsia="Arial" w:cs="Arial"/>
          <w:color w:val="000000"/>
          <w:sz w:val="22"/>
          <w:szCs w:val="22"/>
        </w:rPr>
      </w:pPr>
      <w:r w:rsidRPr="00DA1C9E">
        <w:rPr>
          <w:rStyle w:val="Naglaeno"/>
          <w:rFonts w:cs="Arial"/>
          <w:color w:val="000000"/>
          <w:sz w:val="22"/>
          <w:szCs w:val="22"/>
        </w:rPr>
        <w:t>Telefon</w:t>
      </w:r>
      <w:r w:rsidRPr="00DA1C9E">
        <w:rPr>
          <w:rFonts w:cs="Arial"/>
          <w:color w:val="000000"/>
          <w:sz w:val="22"/>
          <w:szCs w:val="22"/>
        </w:rPr>
        <w:t xml:space="preserve">: </w:t>
      </w:r>
      <w:r w:rsidR="00DB21FC">
        <w:rPr>
          <w:rFonts w:cs="Arial"/>
          <w:color w:val="000000"/>
          <w:sz w:val="22"/>
          <w:szCs w:val="22"/>
        </w:rPr>
        <w:t xml:space="preserve">+385 </w:t>
      </w:r>
      <w:r w:rsidRPr="00DA1C9E">
        <w:rPr>
          <w:rFonts w:cs="Arial"/>
          <w:color w:val="000000"/>
          <w:sz w:val="22"/>
          <w:szCs w:val="22"/>
        </w:rPr>
        <w:t>23 389 800</w:t>
      </w:r>
      <w:r w:rsidRPr="00DA1C9E">
        <w:rPr>
          <w:rStyle w:val="apple-converted-space"/>
          <w:rFonts w:cs="Arial"/>
          <w:color w:val="000000"/>
          <w:sz w:val="22"/>
          <w:szCs w:val="22"/>
        </w:rPr>
        <w:t> </w:t>
      </w:r>
      <w:r w:rsidRPr="00DA1C9E">
        <w:rPr>
          <w:rFonts w:cs="Arial"/>
          <w:color w:val="000000"/>
          <w:sz w:val="22"/>
          <w:szCs w:val="22"/>
        </w:rPr>
        <w:br/>
      </w:r>
      <w:r w:rsidRPr="00DA1C9E">
        <w:rPr>
          <w:rStyle w:val="Naglaeno"/>
          <w:rFonts w:cs="Arial"/>
          <w:color w:val="000000"/>
          <w:sz w:val="22"/>
          <w:szCs w:val="22"/>
        </w:rPr>
        <w:t>Fax:</w:t>
      </w:r>
      <w:r w:rsidRPr="00DA1C9E">
        <w:rPr>
          <w:rStyle w:val="apple-converted-space"/>
          <w:rFonts w:cs="Arial"/>
          <w:color w:val="000000"/>
          <w:sz w:val="22"/>
          <w:szCs w:val="22"/>
        </w:rPr>
        <w:t> </w:t>
      </w:r>
      <w:r w:rsidR="00DB21FC">
        <w:rPr>
          <w:rFonts w:cs="Arial"/>
          <w:color w:val="000000"/>
          <w:sz w:val="22"/>
          <w:szCs w:val="22"/>
        </w:rPr>
        <w:t xml:space="preserve">+385 </w:t>
      </w:r>
      <w:r w:rsidRPr="00DA1C9E">
        <w:rPr>
          <w:rFonts w:cs="Arial"/>
          <w:color w:val="000000"/>
          <w:sz w:val="22"/>
          <w:szCs w:val="22"/>
        </w:rPr>
        <w:t>23 389 802</w:t>
      </w:r>
      <w:r w:rsidRPr="00DA1C9E">
        <w:rPr>
          <w:rStyle w:val="apple-converted-space"/>
          <w:rFonts w:cs="Arial"/>
          <w:color w:val="000000"/>
          <w:sz w:val="22"/>
          <w:szCs w:val="22"/>
        </w:rPr>
        <w:t> </w:t>
      </w:r>
      <w:r w:rsidRPr="00DA1C9E">
        <w:rPr>
          <w:rFonts w:cs="Arial"/>
          <w:color w:val="000000"/>
          <w:sz w:val="22"/>
          <w:szCs w:val="22"/>
        </w:rPr>
        <w:br/>
      </w:r>
      <w:r w:rsidRPr="00DA1C9E">
        <w:rPr>
          <w:rStyle w:val="Naglaeno"/>
          <w:rFonts w:cs="Arial"/>
          <w:color w:val="000000"/>
          <w:sz w:val="22"/>
          <w:szCs w:val="22"/>
        </w:rPr>
        <w:t>E-mail:</w:t>
      </w:r>
      <w:r w:rsidRPr="00DA1C9E">
        <w:rPr>
          <w:rStyle w:val="apple-converted-space"/>
          <w:rFonts w:cs="Arial"/>
          <w:color w:val="000000"/>
          <w:sz w:val="22"/>
          <w:szCs w:val="22"/>
        </w:rPr>
        <w:t> </w:t>
      </w:r>
      <w:r w:rsidRPr="00CD2482">
        <w:rPr>
          <w:rFonts w:cs="Arial"/>
          <w:sz w:val="22"/>
          <w:szCs w:val="22"/>
        </w:rPr>
        <w:t>opcina-filip-jakov@zd.t-com.hr</w:t>
      </w:r>
      <w:r w:rsidRPr="00DA1C9E">
        <w:rPr>
          <w:rFonts w:cs="Arial"/>
          <w:color w:val="000000"/>
          <w:sz w:val="22"/>
          <w:szCs w:val="22"/>
        </w:rPr>
        <w:t xml:space="preserve">, </w:t>
      </w:r>
      <w:r w:rsidRPr="008A4D81">
        <w:rPr>
          <w:rFonts w:eastAsia="Arial" w:cs="Arial"/>
          <w:color w:val="000000"/>
          <w:sz w:val="22"/>
          <w:szCs w:val="22"/>
        </w:rPr>
        <w:t>osvfij.nabava</w:t>
      </w:r>
      <w:r w:rsidRPr="008A4D81">
        <w:rPr>
          <w:rFonts w:cs="Arial"/>
          <w:color w:val="000000"/>
          <w:sz w:val="22"/>
          <w:szCs w:val="22"/>
        </w:rPr>
        <w:t>@gmail.com</w:t>
      </w:r>
    </w:p>
    <w:p w14:paraId="542F63E0" w14:textId="1D433F06" w:rsidR="00C43763" w:rsidRPr="00DA1C9E" w:rsidRDefault="00C43763" w:rsidP="00C43763">
      <w:pPr>
        <w:pStyle w:val="StandardWeb2"/>
        <w:shd w:val="clear" w:color="auto" w:fill="FFFFFF"/>
        <w:spacing w:before="0" w:after="0"/>
        <w:textAlignment w:val="baseline"/>
        <w:rPr>
          <w:b/>
          <w:sz w:val="22"/>
          <w:szCs w:val="22"/>
        </w:rPr>
      </w:pPr>
      <w:r w:rsidRPr="00DA1C9E">
        <w:rPr>
          <w:rFonts w:cs="Arial"/>
          <w:b/>
          <w:color w:val="000000"/>
          <w:sz w:val="22"/>
          <w:szCs w:val="22"/>
          <w:shd w:val="clear" w:color="auto" w:fill="FFFFFF"/>
        </w:rPr>
        <w:t xml:space="preserve">Web: </w:t>
      </w:r>
      <w:hyperlink r:id="rId9" w:history="1">
        <w:r w:rsidRPr="00CD2482">
          <w:rPr>
            <w:rStyle w:val="Hiperveza"/>
            <w:rFonts w:cs="Arial"/>
            <w:color w:val="000000"/>
            <w:sz w:val="22"/>
            <w:szCs w:val="22"/>
            <w:u w:val="none"/>
            <w:shd w:val="clear" w:color="auto" w:fill="FFFFFF"/>
          </w:rPr>
          <w:t>http://www.opcina-svfilipjakov.hr</w:t>
        </w:r>
      </w:hyperlink>
      <w:r w:rsidR="00CD2482">
        <w:rPr>
          <w:rStyle w:val="Hiperveza"/>
          <w:rFonts w:cs="Arial"/>
          <w:color w:val="000000"/>
          <w:sz w:val="22"/>
          <w:szCs w:val="22"/>
          <w:u w:val="none"/>
          <w:shd w:val="clear" w:color="auto" w:fill="FFFFFF"/>
        </w:rPr>
        <w:t xml:space="preserve"> </w:t>
      </w:r>
      <w:r w:rsidR="00CD2482">
        <w:rPr>
          <w:rStyle w:val="Hiperveza"/>
          <w:rFonts w:cs="Arial"/>
          <w:color w:val="000000"/>
          <w:sz w:val="22"/>
          <w:szCs w:val="22"/>
          <w:shd w:val="clear" w:color="auto" w:fill="FFFFFF"/>
        </w:rPr>
        <w:t xml:space="preserve"> </w:t>
      </w:r>
    </w:p>
    <w:p w14:paraId="0D42C267" w14:textId="63C6BD44" w:rsidR="00C43763" w:rsidRDefault="00C43763" w:rsidP="00CC5CD8">
      <w:pPr>
        <w:rPr>
          <w:b/>
          <w:sz w:val="22"/>
          <w:szCs w:val="22"/>
        </w:rPr>
      </w:pPr>
    </w:p>
    <w:p w14:paraId="5A57D422" w14:textId="2B6D4361" w:rsidR="00AF60CB" w:rsidRDefault="00AF60CB" w:rsidP="00C43763">
      <w:pPr>
        <w:jc w:val="center"/>
        <w:rPr>
          <w:b/>
          <w:sz w:val="22"/>
          <w:szCs w:val="22"/>
        </w:rPr>
      </w:pPr>
    </w:p>
    <w:p w14:paraId="53389A83" w14:textId="77777777" w:rsidR="00FD066E" w:rsidRDefault="00FD066E" w:rsidP="00FD066E">
      <w:pPr>
        <w:pStyle w:val="Zaglavlje"/>
        <w:jc w:val="center"/>
      </w:pPr>
      <w:r>
        <w:rPr>
          <w:noProof/>
          <w:lang w:eastAsia="hr-HR"/>
        </w:rPr>
        <w:drawing>
          <wp:inline distT="0" distB="0" distL="0" distR="0" wp14:anchorId="5BF339DE" wp14:editId="1CFFD6DD">
            <wp:extent cx="4743450" cy="714425"/>
            <wp:effectExtent l="0" t="0" r="0" b="9525"/>
            <wp:docPr id="15" name="Slika 15" descr="http://unius.hr/wp-content/uploads/2017/07/fondslika-1024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nius.hr/wp-content/uploads/2017/07/fondslika-1024x17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9832"/>
                    <a:stretch/>
                  </pic:blipFill>
                  <pic:spPr bwMode="auto">
                    <a:xfrm>
                      <a:off x="0" y="0"/>
                      <a:ext cx="4793038" cy="72189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3D8C706D" w14:textId="77777777" w:rsidR="00FD066E" w:rsidRPr="009B1785" w:rsidRDefault="00FD066E" w:rsidP="00FD066E">
      <w:pPr>
        <w:pStyle w:val="Zaglavlje"/>
        <w:jc w:val="center"/>
        <w:rPr>
          <w:sz w:val="6"/>
        </w:rPr>
      </w:pPr>
    </w:p>
    <w:p w14:paraId="4FC1E176" w14:textId="00ACD937" w:rsidR="00FD066E" w:rsidRDefault="00FD066E" w:rsidP="00FD066E">
      <w:pPr>
        <w:pStyle w:val="Zaglavlje"/>
        <w:jc w:val="center"/>
        <w:rPr>
          <w:sz w:val="18"/>
        </w:rPr>
      </w:pPr>
      <w:r w:rsidRPr="00627AD6">
        <w:rPr>
          <w:sz w:val="18"/>
        </w:rPr>
        <w:t xml:space="preserve">Projekt je sufinancirala Europska unija iz </w:t>
      </w:r>
      <w:r w:rsidR="008D707E">
        <w:rPr>
          <w:sz w:val="18"/>
        </w:rPr>
        <w:t>Kohezijskog fonda.</w:t>
      </w:r>
    </w:p>
    <w:p w14:paraId="13B01276" w14:textId="77777777" w:rsidR="008D707E" w:rsidRPr="00792993" w:rsidRDefault="008D707E" w:rsidP="008D707E">
      <w:pPr>
        <w:pStyle w:val="Zaglavlje"/>
        <w:jc w:val="center"/>
      </w:pPr>
      <w:r w:rsidRPr="00623BAB">
        <w:t>Sadržaj dokumentacije isključiva je odgovornost Općine Sveti Filip i Jakov.</w:t>
      </w:r>
      <w:r>
        <w:t xml:space="preserve">         </w:t>
      </w:r>
    </w:p>
    <w:p w14:paraId="1D52A502" w14:textId="77777777" w:rsidR="008D707E" w:rsidRPr="00627AD6" w:rsidRDefault="008D707E" w:rsidP="00FD066E">
      <w:pPr>
        <w:pStyle w:val="Zaglavlje"/>
        <w:jc w:val="center"/>
        <w:rPr>
          <w:sz w:val="18"/>
        </w:rPr>
      </w:pPr>
    </w:p>
    <w:p w14:paraId="19BE9A76" w14:textId="429E65A3" w:rsidR="00AF60CB" w:rsidRDefault="00AF60CB" w:rsidP="00C43763">
      <w:pPr>
        <w:jc w:val="center"/>
        <w:rPr>
          <w:b/>
          <w:sz w:val="22"/>
          <w:szCs w:val="22"/>
        </w:rPr>
      </w:pPr>
    </w:p>
    <w:p w14:paraId="51AE0816" w14:textId="2F1CD26A" w:rsidR="00AF60CB" w:rsidRDefault="00AF60CB" w:rsidP="00C43763">
      <w:pPr>
        <w:jc w:val="center"/>
        <w:rPr>
          <w:b/>
          <w:sz w:val="22"/>
          <w:szCs w:val="22"/>
        </w:rPr>
      </w:pPr>
    </w:p>
    <w:p w14:paraId="7FC0F842" w14:textId="77777777" w:rsidR="00AF60CB" w:rsidRPr="00DA1C9E" w:rsidRDefault="00AF60CB" w:rsidP="00C43763">
      <w:pPr>
        <w:jc w:val="center"/>
        <w:rPr>
          <w:b/>
          <w:sz w:val="22"/>
          <w:szCs w:val="22"/>
        </w:rPr>
      </w:pPr>
    </w:p>
    <w:p w14:paraId="55289BD8" w14:textId="77777777" w:rsidR="00C43763" w:rsidRPr="00DA1C9E" w:rsidRDefault="00C43763" w:rsidP="00C43763">
      <w:pPr>
        <w:jc w:val="center"/>
        <w:rPr>
          <w:b/>
          <w:sz w:val="22"/>
          <w:szCs w:val="22"/>
        </w:rPr>
      </w:pPr>
    </w:p>
    <w:p w14:paraId="11EF90AD" w14:textId="77777777" w:rsidR="00C43763" w:rsidRPr="00DA1C9E" w:rsidRDefault="00C43763" w:rsidP="00C43763">
      <w:pPr>
        <w:jc w:val="center"/>
        <w:rPr>
          <w:b/>
          <w:sz w:val="28"/>
          <w:szCs w:val="22"/>
        </w:rPr>
      </w:pPr>
    </w:p>
    <w:p w14:paraId="5B01566A" w14:textId="589FAE50" w:rsidR="00DA1C9E" w:rsidRDefault="00E23764" w:rsidP="00DA1C9E">
      <w:pPr>
        <w:jc w:val="center"/>
        <w:rPr>
          <w:b/>
          <w:sz w:val="22"/>
          <w:szCs w:val="22"/>
        </w:rPr>
      </w:pPr>
      <w:r>
        <w:rPr>
          <w:b/>
          <w:sz w:val="22"/>
          <w:szCs w:val="22"/>
        </w:rPr>
        <w:t xml:space="preserve">PROVEDBA </w:t>
      </w:r>
      <w:r w:rsidR="00DA1C9E" w:rsidRPr="00DA1C9E">
        <w:rPr>
          <w:b/>
          <w:sz w:val="22"/>
          <w:szCs w:val="22"/>
        </w:rPr>
        <w:t>OTVOREN</w:t>
      </w:r>
      <w:r>
        <w:rPr>
          <w:b/>
          <w:sz w:val="22"/>
          <w:szCs w:val="22"/>
        </w:rPr>
        <w:t xml:space="preserve">OG </w:t>
      </w:r>
      <w:r w:rsidR="00DA1C9E" w:rsidRPr="00DA1C9E">
        <w:rPr>
          <w:b/>
          <w:sz w:val="22"/>
          <w:szCs w:val="22"/>
        </w:rPr>
        <w:t>POSTUP</w:t>
      </w:r>
      <w:r>
        <w:rPr>
          <w:b/>
          <w:sz w:val="22"/>
          <w:szCs w:val="22"/>
        </w:rPr>
        <w:t>KA</w:t>
      </w:r>
      <w:r w:rsidR="00DA1C9E" w:rsidRPr="00DA1C9E">
        <w:rPr>
          <w:b/>
          <w:sz w:val="22"/>
          <w:szCs w:val="22"/>
        </w:rPr>
        <w:t xml:space="preserve"> JAVNE NABAVE MALE VRIJEDNOSTI</w:t>
      </w:r>
    </w:p>
    <w:p w14:paraId="00EF1D51" w14:textId="032DA9DD" w:rsidR="00E23764" w:rsidRDefault="00E23764" w:rsidP="00DA1C9E">
      <w:pPr>
        <w:jc w:val="center"/>
        <w:rPr>
          <w:sz w:val="22"/>
          <w:szCs w:val="22"/>
        </w:rPr>
      </w:pPr>
    </w:p>
    <w:p w14:paraId="09DA35DE" w14:textId="0B16DF14" w:rsidR="00E23764" w:rsidRPr="00CC5CD8" w:rsidRDefault="00E23764" w:rsidP="00E23764">
      <w:pPr>
        <w:jc w:val="center"/>
        <w:rPr>
          <w:b/>
          <w:sz w:val="36"/>
          <w:szCs w:val="22"/>
        </w:rPr>
      </w:pPr>
      <w:r w:rsidRPr="00CC5CD8">
        <w:rPr>
          <w:b/>
          <w:sz w:val="36"/>
          <w:szCs w:val="22"/>
        </w:rPr>
        <w:t>DOKUMENTACIJA O NABAVI</w:t>
      </w:r>
    </w:p>
    <w:p w14:paraId="0BC9D666" w14:textId="5932AF24" w:rsidR="00CC5CD8" w:rsidRPr="00CC5CD8" w:rsidRDefault="00CC5CD8" w:rsidP="00E23764">
      <w:pPr>
        <w:jc w:val="center"/>
        <w:rPr>
          <w:b/>
          <w:sz w:val="36"/>
          <w:szCs w:val="22"/>
        </w:rPr>
      </w:pPr>
      <w:r w:rsidRPr="00CC5CD8">
        <w:rPr>
          <w:b/>
          <w:sz w:val="36"/>
          <w:szCs w:val="22"/>
        </w:rPr>
        <w:t>U SKLOPU PRETHODNOG SAVJETOVANJA</w:t>
      </w:r>
    </w:p>
    <w:p w14:paraId="401AE872" w14:textId="77777777" w:rsidR="00C43763" w:rsidRPr="00DA1C9E" w:rsidRDefault="00C43763" w:rsidP="00C43763">
      <w:pPr>
        <w:spacing w:line="360" w:lineRule="auto"/>
        <w:jc w:val="center"/>
        <w:rPr>
          <w:color w:val="000000"/>
          <w:sz w:val="22"/>
          <w:szCs w:val="22"/>
        </w:rPr>
      </w:pPr>
    </w:p>
    <w:p w14:paraId="6D9C10DA" w14:textId="77777777" w:rsidR="006B3F73" w:rsidRDefault="00C43763" w:rsidP="00C43763">
      <w:pPr>
        <w:spacing w:after="240"/>
        <w:contextualSpacing/>
        <w:jc w:val="center"/>
        <w:rPr>
          <w:b/>
          <w:color w:val="000000"/>
          <w:sz w:val="22"/>
          <w:szCs w:val="22"/>
          <w:u w:val="single"/>
        </w:rPr>
      </w:pPr>
      <w:r w:rsidRPr="00DA1C9E">
        <w:rPr>
          <w:b/>
          <w:color w:val="000000"/>
          <w:sz w:val="22"/>
          <w:szCs w:val="22"/>
          <w:u w:val="single"/>
        </w:rPr>
        <w:t>IZGRADNJA I OPREMANJE RECIKLAŽNOG DVORIŠTA</w:t>
      </w:r>
      <w:r w:rsidR="006B3F73">
        <w:rPr>
          <w:b/>
          <w:color w:val="000000"/>
          <w:sz w:val="22"/>
          <w:szCs w:val="22"/>
          <w:u w:val="single"/>
        </w:rPr>
        <w:t xml:space="preserve"> </w:t>
      </w:r>
    </w:p>
    <w:p w14:paraId="0D6225AE" w14:textId="2E3F9C30" w:rsidR="00C43763" w:rsidRPr="00DA1C9E" w:rsidRDefault="006B3F73" w:rsidP="00C43763">
      <w:pPr>
        <w:spacing w:after="240"/>
        <w:contextualSpacing/>
        <w:jc w:val="center"/>
        <w:rPr>
          <w:rFonts w:cs="Tahoma"/>
          <w:b/>
          <w:bCs/>
          <w:sz w:val="28"/>
          <w:szCs w:val="22"/>
          <w:u w:val="single"/>
        </w:rPr>
      </w:pPr>
      <w:r>
        <w:rPr>
          <w:b/>
          <w:color w:val="000000"/>
          <w:sz w:val="22"/>
          <w:szCs w:val="22"/>
          <w:u w:val="single"/>
        </w:rPr>
        <w:t>U OPĆINI SVETI FILIP I JAKOV</w:t>
      </w:r>
    </w:p>
    <w:p w14:paraId="62FFC1A7" w14:textId="0A8ADD21" w:rsidR="00C43763" w:rsidRPr="00DA1C9E" w:rsidRDefault="00C43763">
      <w:pPr>
        <w:rPr>
          <w:sz w:val="22"/>
          <w:szCs w:val="22"/>
        </w:rPr>
      </w:pPr>
    </w:p>
    <w:p w14:paraId="0C51FE5A" w14:textId="4097817C" w:rsidR="00C43763" w:rsidRPr="00DA1C9E" w:rsidRDefault="00C43763">
      <w:pPr>
        <w:rPr>
          <w:sz w:val="22"/>
          <w:szCs w:val="22"/>
        </w:rPr>
      </w:pPr>
    </w:p>
    <w:p w14:paraId="5329B75A" w14:textId="77777777" w:rsidR="00DA1C9E" w:rsidRPr="00DA1C9E" w:rsidRDefault="00DA1C9E" w:rsidP="00DA1C9E">
      <w:pPr>
        <w:jc w:val="center"/>
        <w:rPr>
          <w:b/>
          <w:sz w:val="22"/>
          <w:szCs w:val="22"/>
        </w:rPr>
      </w:pPr>
    </w:p>
    <w:p w14:paraId="026BC806" w14:textId="77777777" w:rsidR="00DA1C9E" w:rsidRPr="00DA1C9E" w:rsidRDefault="00DA1C9E" w:rsidP="00DA1C9E">
      <w:pPr>
        <w:jc w:val="center"/>
        <w:rPr>
          <w:b/>
          <w:sz w:val="22"/>
          <w:szCs w:val="22"/>
        </w:rPr>
      </w:pPr>
      <w:r w:rsidRPr="00DA1C9E">
        <w:rPr>
          <w:b/>
          <w:sz w:val="22"/>
          <w:szCs w:val="22"/>
        </w:rPr>
        <w:t>Evidencijski broj nabave: OPJN RD 01/18</w:t>
      </w:r>
    </w:p>
    <w:p w14:paraId="55BC3914" w14:textId="30E6856A" w:rsidR="00C43763" w:rsidRPr="00DA1C9E" w:rsidRDefault="00C43763">
      <w:pPr>
        <w:rPr>
          <w:sz w:val="22"/>
          <w:szCs w:val="22"/>
        </w:rPr>
      </w:pPr>
    </w:p>
    <w:p w14:paraId="1699027C" w14:textId="070113C3" w:rsidR="00C43763" w:rsidRPr="00DA1C9E" w:rsidRDefault="00C43763">
      <w:pPr>
        <w:rPr>
          <w:sz w:val="22"/>
          <w:szCs w:val="22"/>
        </w:rPr>
      </w:pPr>
    </w:p>
    <w:p w14:paraId="4F5FC29B" w14:textId="27B998F0" w:rsidR="00C43763" w:rsidRPr="00DA1C9E" w:rsidRDefault="00C43763">
      <w:pPr>
        <w:rPr>
          <w:sz w:val="22"/>
          <w:szCs w:val="22"/>
        </w:rPr>
      </w:pPr>
    </w:p>
    <w:p w14:paraId="6EDB91E4" w14:textId="5BE30A76" w:rsidR="00DA1C9E" w:rsidRDefault="00DA1C9E">
      <w:pPr>
        <w:rPr>
          <w:sz w:val="22"/>
          <w:szCs w:val="22"/>
        </w:rPr>
      </w:pPr>
    </w:p>
    <w:p w14:paraId="448E0FE1" w14:textId="184B15E7" w:rsidR="00DA1C9E" w:rsidRDefault="00DA1C9E">
      <w:pPr>
        <w:rPr>
          <w:sz w:val="22"/>
          <w:szCs w:val="22"/>
        </w:rPr>
      </w:pPr>
    </w:p>
    <w:p w14:paraId="65E218B6" w14:textId="2D381442" w:rsidR="00C43763" w:rsidRDefault="00C43763">
      <w:pPr>
        <w:rPr>
          <w:sz w:val="22"/>
          <w:szCs w:val="22"/>
        </w:rPr>
      </w:pPr>
    </w:p>
    <w:p w14:paraId="53603EFC" w14:textId="77777777" w:rsidR="00CC5CD8" w:rsidRDefault="00CC5CD8">
      <w:pPr>
        <w:rPr>
          <w:sz w:val="22"/>
          <w:szCs w:val="22"/>
        </w:rPr>
      </w:pPr>
    </w:p>
    <w:p w14:paraId="2E5D1A19" w14:textId="77777777" w:rsidR="00CC5CD8" w:rsidRDefault="00CC5CD8">
      <w:pPr>
        <w:rPr>
          <w:sz w:val="22"/>
          <w:szCs w:val="22"/>
        </w:rPr>
      </w:pPr>
    </w:p>
    <w:p w14:paraId="5B6DF5D3" w14:textId="77777777" w:rsidR="009649BB" w:rsidRPr="00DA1C9E" w:rsidRDefault="009649BB">
      <w:pPr>
        <w:rPr>
          <w:sz w:val="22"/>
          <w:szCs w:val="22"/>
        </w:rPr>
      </w:pPr>
    </w:p>
    <w:p w14:paraId="302D6E9C" w14:textId="77777777" w:rsidR="00CC5CD8" w:rsidRPr="00DA1C9E" w:rsidRDefault="00CC5CD8" w:rsidP="00CC5CD8">
      <w:pPr>
        <w:rPr>
          <w:sz w:val="22"/>
          <w:szCs w:val="22"/>
        </w:rPr>
      </w:pPr>
    </w:p>
    <w:p w14:paraId="59F9201A" w14:textId="77777777" w:rsidR="00CC5CD8" w:rsidRPr="00CD2482" w:rsidRDefault="00CC5CD8" w:rsidP="00CC5CD8">
      <w:pPr>
        <w:pStyle w:val="Naslov5"/>
        <w:rPr>
          <w:i w:val="0"/>
          <w:sz w:val="22"/>
          <w:szCs w:val="22"/>
        </w:rPr>
      </w:pPr>
      <w:r w:rsidRPr="00CD2482">
        <w:rPr>
          <w:i w:val="0"/>
          <w:sz w:val="22"/>
          <w:szCs w:val="22"/>
        </w:rPr>
        <w:t xml:space="preserve">KLASA: </w:t>
      </w:r>
      <w:r>
        <w:rPr>
          <w:i w:val="0"/>
          <w:sz w:val="22"/>
          <w:szCs w:val="22"/>
        </w:rPr>
        <w:t>406-01/17-02/01</w:t>
      </w:r>
    </w:p>
    <w:p w14:paraId="45515F96" w14:textId="77777777" w:rsidR="00CC5CD8" w:rsidRPr="00CD2482" w:rsidRDefault="00CC5CD8" w:rsidP="00CC5CD8">
      <w:pPr>
        <w:pStyle w:val="Naslov5"/>
        <w:rPr>
          <w:i w:val="0"/>
          <w:sz w:val="22"/>
          <w:szCs w:val="22"/>
        </w:rPr>
      </w:pPr>
      <w:r w:rsidRPr="00CD2482">
        <w:rPr>
          <w:i w:val="0"/>
          <w:sz w:val="22"/>
          <w:szCs w:val="22"/>
        </w:rPr>
        <w:t xml:space="preserve">URBROJ: </w:t>
      </w:r>
      <w:r>
        <w:rPr>
          <w:i w:val="0"/>
          <w:sz w:val="22"/>
          <w:szCs w:val="22"/>
        </w:rPr>
        <w:t xml:space="preserve"> 2198/19-03-04/03-17-03</w:t>
      </w:r>
    </w:p>
    <w:p w14:paraId="40D7D573" w14:textId="33247D36" w:rsidR="00C43763" w:rsidRPr="00DA1C9E" w:rsidRDefault="00C43763">
      <w:pPr>
        <w:rPr>
          <w:sz w:val="22"/>
          <w:szCs w:val="22"/>
        </w:rPr>
      </w:pPr>
    </w:p>
    <w:p w14:paraId="671EBB4E" w14:textId="77777777" w:rsidR="00C43763" w:rsidRPr="00DA1C9E" w:rsidRDefault="00C43763" w:rsidP="00C43763">
      <w:pPr>
        <w:jc w:val="center"/>
        <w:rPr>
          <w:sz w:val="22"/>
          <w:szCs w:val="22"/>
        </w:rPr>
      </w:pPr>
    </w:p>
    <w:p w14:paraId="21048E88" w14:textId="5DCCC4AC" w:rsidR="00C43763" w:rsidRPr="00DA1C9E" w:rsidRDefault="00C43763" w:rsidP="00C43763">
      <w:pPr>
        <w:jc w:val="center"/>
        <w:rPr>
          <w:b/>
          <w:i/>
          <w:sz w:val="22"/>
          <w:szCs w:val="22"/>
        </w:rPr>
      </w:pPr>
      <w:r w:rsidRPr="00DA1C9E">
        <w:rPr>
          <w:b/>
          <w:i/>
          <w:sz w:val="22"/>
          <w:szCs w:val="22"/>
        </w:rPr>
        <w:t>Sveti Filip i Jakov,</w:t>
      </w:r>
      <w:r w:rsidR="00CC5CD8">
        <w:rPr>
          <w:b/>
          <w:i/>
          <w:sz w:val="22"/>
          <w:szCs w:val="22"/>
        </w:rPr>
        <w:t xml:space="preserve"> 29. </w:t>
      </w:r>
      <w:r w:rsidRPr="00DA1C9E">
        <w:rPr>
          <w:b/>
          <w:i/>
          <w:sz w:val="22"/>
          <w:szCs w:val="22"/>
        </w:rPr>
        <w:t xml:space="preserve"> prosinac 2017. godine</w:t>
      </w:r>
    </w:p>
    <w:p w14:paraId="46DCC029" w14:textId="77777777" w:rsidR="00C43763" w:rsidRPr="00DA1C9E" w:rsidRDefault="00C43763" w:rsidP="00C43763">
      <w:pPr>
        <w:ind w:left="2880" w:firstLine="720"/>
        <w:jc w:val="center"/>
        <w:rPr>
          <w:b/>
          <w:i/>
          <w:sz w:val="22"/>
          <w:szCs w:val="22"/>
        </w:rPr>
      </w:pPr>
    </w:p>
    <w:sdt>
      <w:sdtPr>
        <w:rPr>
          <w:rFonts w:ascii="Times New Roman" w:eastAsia="Times New Roman" w:hAnsi="Times New Roman" w:cs="Times New Roman"/>
          <w:color w:val="auto"/>
          <w:sz w:val="20"/>
          <w:szCs w:val="20"/>
          <w:lang w:eastAsia="zh-CN"/>
        </w:rPr>
        <w:id w:val="518284336"/>
        <w:docPartObj>
          <w:docPartGallery w:val="Table of Contents"/>
          <w:docPartUnique/>
        </w:docPartObj>
      </w:sdtPr>
      <w:sdtEndPr>
        <w:rPr>
          <w:b/>
          <w:bCs/>
        </w:rPr>
      </w:sdtEndPr>
      <w:sdtContent>
        <w:p w14:paraId="2C29D86C" w14:textId="1FFADA30" w:rsidR="00D162D0" w:rsidRDefault="00D162D0">
          <w:pPr>
            <w:pStyle w:val="TOCNaslov"/>
          </w:pPr>
          <w:r>
            <w:t>Sadržaj</w:t>
          </w:r>
        </w:p>
        <w:p w14:paraId="2345EB26" w14:textId="7ECDF5E3" w:rsidR="000268F0" w:rsidRDefault="00D162D0">
          <w:pPr>
            <w:pStyle w:val="Sadraj1"/>
            <w:tabs>
              <w:tab w:val="right" w:leader="dot" w:pos="9062"/>
            </w:tabs>
            <w:rPr>
              <w:rFonts w:asciiTheme="minorHAnsi" w:eastAsiaTheme="minorEastAsia" w:hAnsiTheme="minorHAnsi" w:cstheme="minorBidi"/>
              <w:noProof/>
              <w:sz w:val="22"/>
              <w:szCs w:val="22"/>
              <w:lang w:eastAsia="hr-HR"/>
            </w:rPr>
          </w:pPr>
          <w:r>
            <w:fldChar w:fldCharType="begin"/>
          </w:r>
          <w:r>
            <w:instrText xml:space="preserve"> TOC \o "1-3" \h \z \u </w:instrText>
          </w:r>
          <w:r>
            <w:fldChar w:fldCharType="separate"/>
          </w:r>
          <w:hyperlink w:anchor="_Toc501615610" w:history="1">
            <w:r w:rsidR="000268F0" w:rsidRPr="00462C5C">
              <w:rPr>
                <w:rStyle w:val="Hiperveza"/>
                <w:noProof/>
              </w:rPr>
              <w:t>1. OPĆI PODACI</w:t>
            </w:r>
            <w:r w:rsidR="000268F0">
              <w:rPr>
                <w:noProof/>
                <w:webHidden/>
              </w:rPr>
              <w:tab/>
            </w:r>
            <w:r w:rsidR="000268F0">
              <w:rPr>
                <w:noProof/>
                <w:webHidden/>
              </w:rPr>
              <w:fldChar w:fldCharType="begin"/>
            </w:r>
            <w:r w:rsidR="000268F0">
              <w:rPr>
                <w:noProof/>
                <w:webHidden/>
              </w:rPr>
              <w:instrText xml:space="preserve"> PAGEREF _Toc501615610 \h </w:instrText>
            </w:r>
            <w:r w:rsidR="000268F0">
              <w:rPr>
                <w:noProof/>
                <w:webHidden/>
              </w:rPr>
            </w:r>
            <w:r w:rsidR="000268F0">
              <w:rPr>
                <w:noProof/>
                <w:webHidden/>
              </w:rPr>
              <w:fldChar w:fldCharType="separate"/>
            </w:r>
            <w:r w:rsidR="00EB0D75">
              <w:rPr>
                <w:noProof/>
                <w:webHidden/>
              </w:rPr>
              <w:t>4</w:t>
            </w:r>
            <w:r w:rsidR="000268F0">
              <w:rPr>
                <w:noProof/>
                <w:webHidden/>
              </w:rPr>
              <w:fldChar w:fldCharType="end"/>
            </w:r>
          </w:hyperlink>
        </w:p>
        <w:p w14:paraId="4C5AE938" w14:textId="2AE88571"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1" w:history="1">
            <w:r w:rsidR="000268F0" w:rsidRPr="00462C5C">
              <w:rPr>
                <w:rStyle w:val="Hiperveza"/>
                <w:noProof/>
              </w:rPr>
              <w:t>1.1. Podaci o naručitelju</w:t>
            </w:r>
            <w:r w:rsidR="000268F0">
              <w:rPr>
                <w:noProof/>
                <w:webHidden/>
              </w:rPr>
              <w:tab/>
            </w:r>
            <w:r w:rsidR="000268F0">
              <w:rPr>
                <w:noProof/>
                <w:webHidden/>
              </w:rPr>
              <w:fldChar w:fldCharType="begin"/>
            </w:r>
            <w:r w:rsidR="000268F0">
              <w:rPr>
                <w:noProof/>
                <w:webHidden/>
              </w:rPr>
              <w:instrText xml:space="preserve"> PAGEREF _Toc501615611 \h </w:instrText>
            </w:r>
            <w:r w:rsidR="000268F0">
              <w:rPr>
                <w:noProof/>
                <w:webHidden/>
              </w:rPr>
            </w:r>
            <w:r w:rsidR="000268F0">
              <w:rPr>
                <w:noProof/>
                <w:webHidden/>
              </w:rPr>
              <w:fldChar w:fldCharType="separate"/>
            </w:r>
            <w:r w:rsidR="00EB0D75">
              <w:rPr>
                <w:noProof/>
                <w:webHidden/>
              </w:rPr>
              <w:t>4</w:t>
            </w:r>
            <w:r w:rsidR="000268F0">
              <w:rPr>
                <w:noProof/>
                <w:webHidden/>
              </w:rPr>
              <w:fldChar w:fldCharType="end"/>
            </w:r>
          </w:hyperlink>
        </w:p>
        <w:p w14:paraId="56B1F012" w14:textId="5A9E2008"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2" w:history="1">
            <w:r w:rsidR="000268F0" w:rsidRPr="00462C5C">
              <w:rPr>
                <w:rStyle w:val="Hiperveza"/>
                <w:noProof/>
              </w:rPr>
              <w:t>1.2. Podaci o osobi ili službi zaduženoj za kontakt</w:t>
            </w:r>
            <w:r w:rsidR="000268F0">
              <w:rPr>
                <w:noProof/>
                <w:webHidden/>
              </w:rPr>
              <w:tab/>
            </w:r>
            <w:r w:rsidR="000268F0">
              <w:rPr>
                <w:noProof/>
                <w:webHidden/>
              </w:rPr>
              <w:fldChar w:fldCharType="begin"/>
            </w:r>
            <w:r w:rsidR="000268F0">
              <w:rPr>
                <w:noProof/>
                <w:webHidden/>
              </w:rPr>
              <w:instrText xml:space="preserve"> PAGEREF _Toc501615612 \h </w:instrText>
            </w:r>
            <w:r w:rsidR="000268F0">
              <w:rPr>
                <w:noProof/>
                <w:webHidden/>
              </w:rPr>
            </w:r>
            <w:r w:rsidR="000268F0">
              <w:rPr>
                <w:noProof/>
                <w:webHidden/>
              </w:rPr>
              <w:fldChar w:fldCharType="separate"/>
            </w:r>
            <w:r w:rsidR="00EB0D75">
              <w:rPr>
                <w:noProof/>
                <w:webHidden/>
              </w:rPr>
              <w:t>4</w:t>
            </w:r>
            <w:r w:rsidR="000268F0">
              <w:rPr>
                <w:noProof/>
                <w:webHidden/>
              </w:rPr>
              <w:fldChar w:fldCharType="end"/>
            </w:r>
          </w:hyperlink>
        </w:p>
        <w:p w14:paraId="0353BD82" w14:textId="2B78369E"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3" w:history="1">
            <w:r w:rsidR="000268F0" w:rsidRPr="00462C5C">
              <w:rPr>
                <w:rStyle w:val="Hiperveza"/>
                <w:noProof/>
              </w:rPr>
              <w:t>1.3. Evidencijski broj nabave iz plana nabave</w:t>
            </w:r>
            <w:r w:rsidR="000268F0">
              <w:rPr>
                <w:noProof/>
                <w:webHidden/>
              </w:rPr>
              <w:tab/>
            </w:r>
            <w:r w:rsidR="000268F0">
              <w:rPr>
                <w:noProof/>
                <w:webHidden/>
              </w:rPr>
              <w:fldChar w:fldCharType="begin"/>
            </w:r>
            <w:r w:rsidR="000268F0">
              <w:rPr>
                <w:noProof/>
                <w:webHidden/>
              </w:rPr>
              <w:instrText xml:space="preserve"> PAGEREF _Toc501615613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3E99C4F8" w14:textId="4720F481"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4" w:history="1">
            <w:r w:rsidR="000268F0" w:rsidRPr="00462C5C">
              <w:rPr>
                <w:rStyle w:val="Hiperveza"/>
                <w:noProof/>
              </w:rPr>
              <w:t>1.4. Podaci o gospodarskim subjektima s kojima je naručitelj u sukobu interesa</w:t>
            </w:r>
            <w:r w:rsidR="000268F0">
              <w:rPr>
                <w:noProof/>
                <w:webHidden/>
              </w:rPr>
              <w:tab/>
            </w:r>
            <w:r w:rsidR="000268F0">
              <w:rPr>
                <w:noProof/>
                <w:webHidden/>
              </w:rPr>
              <w:fldChar w:fldCharType="begin"/>
            </w:r>
            <w:r w:rsidR="000268F0">
              <w:rPr>
                <w:noProof/>
                <w:webHidden/>
              </w:rPr>
              <w:instrText xml:space="preserve"> PAGEREF _Toc501615614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2C264666" w14:textId="3A256BD4"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5" w:history="1">
            <w:r w:rsidR="000268F0" w:rsidRPr="00462C5C">
              <w:rPr>
                <w:rStyle w:val="Hiperveza"/>
                <w:noProof/>
              </w:rPr>
              <w:t>1.5. Vrsta postupka</w:t>
            </w:r>
            <w:r w:rsidR="000268F0">
              <w:rPr>
                <w:noProof/>
                <w:webHidden/>
              </w:rPr>
              <w:tab/>
            </w:r>
            <w:r w:rsidR="000268F0">
              <w:rPr>
                <w:noProof/>
                <w:webHidden/>
              </w:rPr>
              <w:fldChar w:fldCharType="begin"/>
            </w:r>
            <w:r w:rsidR="000268F0">
              <w:rPr>
                <w:noProof/>
                <w:webHidden/>
              </w:rPr>
              <w:instrText xml:space="preserve"> PAGEREF _Toc501615615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53677B8A" w14:textId="498413CB"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6" w:history="1">
            <w:r w:rsidR="000268F0" w:rsidRPr="00462C5C">
              <w:rPr>
                <w:rStyle w:val="Hiperveza"/>
                <w:noProof/>
              </w:rPr>
              <w:t>1.6. Procijenjena vrijednost nabave</w:t>
            </w:r>
            <w:r w:rsidR="000268F0">
              <w:rPr>
                <w:noProof/>
                <w:webHidden/>
              </w:rPr>
              <w:tab/>
            </w:r>
            <w:r w:rsidR="000268F0">
              <w:rPr>
                <w:noProof/>
                <w:webHidden/>
              </w:rPr>
              <w:fldChar w:fldCharType="begin"/>
            </w:r>
            <w:r w:rsidR="000268F0">
              <w:rPr>
                <w:noProof/>
                <w:webHidden/>
              </w:rPr>
              <w:instrText xml:space="preserve"> PAGEREF _Toc501615616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43FB37B9" w14:textId="0C25528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7" w:history="1">
            <w:r w:rsidR="000268F0" w:rsidRPr="00462C5C">
              <w:rPr>
                <w:rStyle w:val="Hiperveza"/>
                <w:noProof/>
              </w:rPr>
              <w:t>1.7. Vrsta ugovora o javnoj nabavi</w:t>
            </w:r>
            <w:r w:rsidR="000268F0">
              <w:rPr>
                <w:noProof/>
                <w:webHidden/>
              </w:rPr>
              <w:tab/>
            </w:r>
            <w:r w:rsidR="000268F0">
              <w:rPr>
                <w:noProof/>
                <w:webHidden/>
              </w:rPr>
              <w:fldChar w:fldCharType="begin"/>
            </w:r>
            <w:r w:rsidR="000268F0">
              <w:rPr>
                <w:noProof/>
                <w:webHidden/>
              </w:rPr>
              <w:instrText xml:space="preserve"> PAGEREF _Toc501615617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17957ED7" w14:textId="43114E0F"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8" w:history="1">
            <w:r w:rsidR="000268F0" w:rsidRPr="00462C5C">
              <w:rPr>
                <w:rStyle w:val="Hiperveza"/>
                <w:noProof/>
              </w:rPr>
              <w:t>1.8. Navod sklapa li se ugovor o javnoj nabavi ili okvirni sporazum</w:t>
            </w:r>
            <w:r w:rsidR="000268F0">
              <w:rPr>
                <w:noProof/>
                <w:webHidden/>
              </w:rPr>
              <w:tab/>
            </w:r>
            <w:r w:rsidR="000268F0">
              <w:rPr>
                <w:noProof/>
                <w:webHidden/>
              </w:rPr>
              <w:fldChar w:fldCharType="begin"/>
            </w:r>
            <w:r w:rsidR="000268F0">
              <w:rPr>
                <w:noProof/>
                <w:webHidden/>
              </w:rPr>
              <w:instrText xml:space="preserve"> PAGEREF _Toc501615618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5D2FAE48" w14:textId="622F71C0"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19" w:history="1">
            <w:r w:rsidR="000268F0" w:rsidRPr="00462C5C">
              <w:rPr>
                <w:rStyle w:val="Hiperveza"/>
                <w:noProof/>
              </w:rPr>
              <w:t>1.9. Navod uspostavlja li se dinamički sustav nabave</w:t>
            </w:r>
            <w:r w:rsidR="000268F0">
              <w:rPr>
                <w:noProof/>
                <w:webHidden/>
              </w:rPr>
              <w:tab/>
            </w:r>
            <w:r w:rsidR="000268F0">
              <w:rPr>
                <w:noProof/>
                <w:webHidden/>
              </w:rPr>
              <w:fldChar w:fldCharType="begin"/>
            </w:r>
            <w:r w:rsidR="000268F0">
              <w:rPr>
                <w:noProof/>
                <w:webHidden/>
              </w:rPr>
              <w:instrText xml:space="preserve"> PAGEREF _Toc501615619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093DF87F" w14:textId="7AF0664C"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0" w:history="1">
            <w:r w:rsidR="000268F0" w:rsidRPr="00462C5C">
              <w:rPr>
                <w:rStyle w:val="Hiperveza"/>
                <w:noProof/>
              </w:rPr>
              <w:t>1.10. Navod provodi li se elektronička dražba</w:t>
            </w:r>
            <w:r w:rsidR="000268F0">
              <w:rPr>
                <w:noProof/>
                <w:webHidden/>
              </w:rPr>
              <w:tab/>
            </w:r>
            <w:r w:rsidR="000268F0">
              <w:rPr>
                <w:noProof/>
                <w:webHidden/>
              </w:rPr>
              <w:fldChar w:fldCharType="begin"/>
            </w:r>
            <w:r w:rsidR="000268F0">
              <w:rPr>
                <w:noProof/>
                <w:webHidden/>
              </w:rPr>
              <w:instrText xml:space="preserve"> PAGEREF _Toc501615620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2972C8AD" w14:textId="52A6F762"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1" w:history="1">
            <w:r w:rsidR="000268F0" w:rsidRPr="00462C5C">
              <w:rPr>
                <w:rStyle w:val="Hiperveza"/>
                <w:noProof/>
              </w:rPr>
              <w:t>1.11. Internetska stranica na kojoj je objavljeno izvješće o provedenom savjetovanju sa zainteresiranim gospodarskim subjektima</w:t>
            </w:r>
            <w:r w:rsidR="000268F0">
              <w:rPr>
                <w:noProof/>
                <w:webHidden/>
              </w:rPr>
              <w:tab/>
            </w:r>
            <w:r w:rsidR="000268F0">
              <w:rPr>
                <w:noProof/>
                <w:webHidden/>
              </w:rPr>
              <w:fldChar w:fldCharType="begin"/>
            </w:r>
            <w:r w:rsidR="000268F0">
              <w:rPr>
                <w:noProof/>
                <w:webHidden/>
              </w:rPr>
              <w:instrText xml:space="preserve"> PAGEREF _Toc501615621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33895297" w14:textId="664868A4"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22" w:history="1">
            <w:r w:rsidR="000268F0" w:rsidRPr="00462C5C">
              <w:rPr>
                <w:rStyle w:val="Hiperveza"/>
                <w:noProof/>
              </w:rPr>
              <w:t>2. PODACI O PREDMETU NABAVE</w:t>
            </w:r>
            <w:r w:rsidR="000268F0">
              <w:rPr>
                <w:noProof/>
                <w:webHidden/>
              </w:rPr>
              <w:tab/>
            </w:r>
            <w:r w:rsidR="000268F0">
              <w:rPr>
                <w:noProof/>
                <w:webHidden/>
              </w:rPr>
              <w:fldChar w:fldCharType="begin"/>
            </w:r>
            <w:r w:rsidR="000268F0">
              <w:rPr>
                <w:noProof/>
                <w:webHidden/>
              </w:rPr>
              <w:instrText xml:space="preserve"> PAGEREF _Toc501615622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3632381C" w14:textId="61CDA215"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3" w:history="1">
            <w:r w:rsidR="000268F0" w:rsidRPr="00462C5C">
              <w:rPr>
                <w:rStyle w:val="Hiperveza"/>
                <w:noProof/>
              </w:rPr>
              <w:t>2.1. Opis predmeta nabave</w:t>
            </w:r>
            <w:r w:rsidR="000268F0">
              <w:rPr>
                <w:noProof/>
                <w:webHidden/>
              </w:rPr>
              <w:tab/>
            </w:r>
            <w:r w:rsidR="000268F0">
              <w:rPr>
                <w:noProof/>
                <w:webHidden/>
              </w:rPr>
              <w:fldChar w:fldCharType="begin"/>
            </w:r>
            <w:r w:rsidR="000268F0">
              <w:rPr>
                <w:noProof/>
                <w:webHidden/>
              </w:rPr>
              <w:instrText xml:space="preserve"> PAGEREF _Toc501615623 \h </w:instrText>
            </w:r>
            <w:r w:rsidR="000268F0">
              <w:rPr>
                <w:noProof/>
                <w:webHidden/>
              </w:rPr>
            </w:r>
            <w:r w:rsidR="000268F0">
              <w:rPr>
                <w:noProof/>
                <w:webHidden/>
              </w:rPr>
              <w:fldChar w:fldCharType="separate"/>
            </w:r>
            <w:r w:rsidR="00EB0D75">
              <w:rPr>
                <w:noProof/>
                <w:webHidden/>
              </w:rPr>
              <w:t>5</w:t>
            </w:r>
            <w:r w:rsidR="000268F0">
              <w:rPr>
                <w:noProof/>
                <w:webHidden/>
              </w:rPr>
              <w:fldChar w:fldCharType="end"/>
            </w:r>
          </w:hyperlink>
        </w:p>
        <w:p w14:paraId="3F9F4810" w14:textId="41CEED68"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4" w:history="1">
            <w:r w:rsidR="000268F0" w:rsidRPr="00462C5C">
              <w:rPr>
                <w:rStyle w:val="Hiperveza"/>
                <w:noProof/>
              </w:rPr>
              <w:t>2.2. Opis i oznaka grupa predmeta nabave</w:t>
            </w:r>
            <w:r w:rsidR="000268F0">
              <w:rPr>
                <w:noProof/>
                <w:webHidden/>
              </w:rPr>
              <w:tab/>
            </w:r>
            <w:r w:rsidR="000268F0">
              <w:rPr>
                <w:noProof/>
                <w:webHidden/>
              </w:rPr>
              <w:fldChar w:fldCharType="begin"/>
            </w:r>
            <w:r w:rsidR="000268F0">
              <w:rPr>
                <w:noProof/>
                <w:webHidden/>
              </w:rPr>
              <w:instrText xml:space="preserve"> PAGEREF _Toc501615624 \h </w:instrText>
            </w:r>
            <w:r w:rsidR="000268F0">
              <w:rPr>
                <w:noProof/>
                <w:webHidden/>
              </w:rPr>
            </w:r>
            <w:r w:rsidR="000268F0">
              <w:rPr>
                <w:noProof/>
                <w:webHidden/>
              </w:rPr>
              <w:fldChar w:fldCharType="separate"/>
            </w:r>
            <w:r w:rsidR="00EB0D75">
              <w:rPr>
                <w:noProof/>
                <w:webHidden/>
              </w:rPr>
              <w:t>6</w:t>
            </w:r>
            <w:r w:rsidR="000268F0">
              <w:rPr>
                <w:noProof/>
                <w:webHidden/>
              </w:rPr>
              <w:fldChar w:fldCharType="end"/>
            </w:r>
          </w:hyperlink>
        </w:p>
        <w:p w14:paraId="5C9C6900" w14:textId="2C414639"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5" w:history="1">
            <w:r w:rsidR="000268F0" w:rsidRPr="00462C5C">
              <w:rPr>
                <w:rStyle w:val="Hiperveza"/>
                <w:noProof/>
              </w:rPr>
              <w:t>2.3. Količina predmeta nabave</w:t>
            </w:r>
            <w:r w:rsidR="000268F0">
              <w:rPr>
                <w:noProof/>
                <w:webHidden/>
              </w:rPr>
              <w:tab/>
            </w:r>
            <w:r w:rsidR="000268F0">
              <w:rPr>
                <w:noProof/>
                <w:webHidden/>
              </w:rPr>
              <w:fldChar w:fldCharType="begin"/>
            </w:r>
            <w:r w:rsidR="000268F0">
              <w:rPr>
                <w:noProof/>
                <w:webHidden/>
              </w:rPr>
              <w:instrText xml:space="preserve"> PAGEREF _Toc501615625 \h </w:instrText>
            </w:r>
            <w:r w:rsidR="000268F0">
              <w:rPr>
                <w:noProof/>
                <w:webHidden/>
              </w:rPr>
            </w:r>
            <w:r w:rsidR="000268F0">
              <w:rPr>
                <w:noProof/>
                <w:webHidden/>
              </w:rPr>
              <w:fldChar w:fldCharType="separate"/>
            </w:r>
            <w:r w:rsidR="00EB0D75">
              <w:rPr>
                <w:noProof/>
                <w:webHidden/>
              </w:rPr>
              <w:t>6</w:t>
            </w:r>
            <w:r w:rsidR="000268F0">
              <w:rPr>
                <w:noProof/>
                <w:webHidden/>
              </w:rPr>
              <w:fldChar w:fldCharType="end"/>
            </w:r>
          </w:hyperlink>
        </w:p>
        <w:p w14:paraId="77750102" w14:textId="5329D719"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6" w:history="1">
            <w:r w:rsidR="000268F0" w:rsidRPr="00462C5C">
              <w:rPr>
                <w:rStyle w:val="Hiperveza"/>
                <w:noProof/>
              </w:rPr>
              <w:t>2.4. Tehničke specifikacije</w:t>
            </w:r>
            <w:r w:rsidR="000268F0">
              <w:rPr>
                <w:noProof/>
                <w:webHidden/>
              </w:rPr>
              <w:tab/>
            </w:r>
            <w:r w:rsidR="000268F0">
              <w:rPr>
                <w:noProof/>
                <w:webHidden/>
              </w:rPr>
              <w:fldChar w:fldCharType="begin"/>
            </w:r>
            <w:r w:rsidR="000268F0">
              <w:rPr>
                <w:noProof/>
                <w:webHidden/>
              </w:rPr>
              <w:instrText xml:space="preserve"> PAGEREF _Toc501615626 \h </w:instrText>
            </w:r>
            <w:r w:rsidR="000268F0">
              <w:rPr>
                <w:noProof/>
                <w:webHidden/>
              </w:rPr>
            </w:r>
            <w:r w:rsidR="000268F0">
              <w:rPr>
                <w:noProof/>
                <w:webHidden/>
              </w:rPr>
              <w:fldChar w:fldCharType="separate"/>
            </w:r>
            <w:r w:rsidR="00EB0D75">
              <w:rPr>
                <w:noProof/>
                <w:webHidden/>
              </w:rPr>
              <w:t>6</w:t>
            </w:r>
            <w:r w:rsidR="000268F0">
              <w:rPr>
                <w:noProof/>
                <w:webHidden/>
              </w:rPr>
              <w:fldChar w:fldCharType="end"/>
            </w:r>
          </w:hyperlink>
        </w:p>
        <w:p w14:paraId="5EB4AC06" w14:textId="10EB5FB4"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7" w:history="1">
            <w:r w:rsidR="000268F0" w:rsidRPr="00462C5C">
              <w:rPr>
                <w:rStyle w:val="Hiperveza"/>
                <w:noProof/>
              </w:rPr>
              <w:t>2.5. Kriteriji za ocjenu jednakovrijednosti predmeta nabave, ako se upućuje na marku, izvor, patent, itd.</w:t>
            </w:r>
            <w:r w:rsidR="000268F0">
              <w:rPr>
                <w:noProof/>
                <w:webHidden/>
              </w:rPr>
              <w:tab/>
            </w:r>
            <w:r w:rsidR="000268F0">
              <w:rPr>
                <w:noProof/>
                <w:webHidden/>
              </w:rPr>
              <w:fldChar w:fldCharType="begin"/>
            </w:r>
            <w:r w:rsidR="000268F0">
              <w:rPr>
                <w:noProof/>
                <w:webHidden/>
              </w:rPr>
              <w:instrText xml:space="preserve"> PAGEREF _Toc501615627 \h </w:instrText>
            </w:r>
            <w:r w:rsidR="000268F0">
              <w:rPr>
                <w:noProof/>
                <w:webHidden/>
              </w:rPr>
            </w:r>
            <w:r w:rsidR="000268F0">
              <w:rPr>
                <w:noProof/>
                <w:webHidden/>
              </w:rPr>
              <w:fldChar w:fldCharType="separate"/>
            </w:r>
            <w:r w:rsidR="00EB0D75">
              <w:rPr>
                <w:noProof/>
                <w:webHidden/>
              </w:rPr>
              <w:t>6</w:t>
            </w:r>
            <w:r w:rsidR="000268F0">
              <w:rPr>
                <w:noProof/>
                <w:webHidden/>
              </w:rPr>
              <w:fldChar w:fldCharType="end"/>
            </w:r>
          </w:hyperlink>
        </w:p>
        <w:p w14:paraId="54385D96" w14:textId="61692FB6"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8" w:history="1">
            <w:r w:rsidR="000268F0" w:rsidRPr="00462C5C">
              <w:rPr>
                <w:rStyle w:val="Hiperveza"/>
                <w:noProof/>
              </w:rPr>
              <w:t>2.6. Troškovnik</w:t>
            </w:r>
            <w:r w:rsidR="000268F0">
              <w:rPr>
                <w:noProof/>
                <w:webHidden/>
              </w:rPr>
              <w:tab/>
            </w:r>
            <w:r w:rsidR="000268F0">
              <w:rPr>
                <w:noProof/>
                <w:webHidden/>
              </w:rPr>
              <w:fldChar w:fldCharType="begin"/>
            </w:r>
            <w:r w:rsidR="000268F0">
              <w:rPr>
                <w:noProof/>
                <w:webHidden/>
              </w:rPr>
              <w:instrText xml:space="preserve"> PAGEREF _Toc501615628 \h </w:instrText>
            </w:r>
            <w:r w:rsidR="000268F0">
              <w:rPr>
                <w:noProof/>
                <w:webHidden/>
              </w:rPr>
            </w:r>
            <w:r w:rsidR="000268F0">
              <w:rPr>
                <w:noProof/>
                <w:webHidden/>
              </w:rPr>
              <w:fldChar w:fldCharType="separate"/>
            </w:r>
            <w:r w:rsidR="00EB0D75">
              <w:rPr>
                <w:noProof/>
                <w:webHidden/>
              </w:rPr>
              <w:t>6</w:t>
            </w:r>
            <w:r w:rsidR="000268F0">
              <w:rPr>
                <w:noProof/>
                <w:webHidden/>
              </w:rPr>
              <w:fldChar w:fldCharType="end"/>
            </w:r>
          </w:hyperlink>
        </w:p>
        <w:p w14:paraId="116B238E" w14:textId="7DA418DC"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29" w:history="1">
            <w:r w:rsidR="000268F0" w:rsidRPr="00462C5C">
              <w:rPr>
                <w:rStyle w:val="Hiperveza"/>
                <w:noProof/>
              </w:rPr>
              <w:t>2.7. Mjesto izvršenja ugovora</w:t>
            </w:r>
            <w:r w:rsidR="000268F0">
              <w:rPr>
                <w:noProof/>
                <w:webHidden/>
              </w:rPr>
              <w:tab/>
            </w:r>
            <w:r w:rsidR="000268F0">
              <w:rPr>
                <w:noProof/>
                <w:webHidden/>
              </w:rPr>
              <w:fldChar w:fldCharType="begin"/>
            </w:r>
            <w:r w:rsidR="000268F0">
              <w:rPr>
                <w:noProof/>
                <w:webHidden/>
              </w:rPr>
              <w:instrText xml:space="preserve"> PAGEREF _Toc501615629 \h </w:instrText>
            </w:r>
            <w:r w:rsidR="000268F0">
              <w:rPr>
                <w:noProof/>
                <w:webHidden/>
              </w:rPr>
            </w:r>
            <w:r w:rsidR="000268F0">
              <w:rPr>
                <w:noProof/>
                <w:webHidden/>
              </w:rPr>
              <w:fldChar w:fldCharType="separate"/>
            </w:r>
            <w:r w:rsidR="00EB0D75">
              <w:rPr>
                <w:noProof/>
                <w:webHidden/>
              </w:rPr>
              <w:t>7</w:t>
            </w:r>
            <w:r w:rsidR="000268F0">
              <w:rPr>
                <w:noProof/>
                <w:webHidden/>
              </w:rPr>
              <w:fldChar w:fldCharType="end"/>
            </w:r>
          </w:hyperlink>
        </w:p>
        <w:p w14:paraId="563FACD1" w14:textId="28BE63DE"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0" w:history="1">
            <w:r w:rsidR="000268F0" w:rsidRPr="00462C5C">
              <w:rPr>
                <w:rStyle w:val="Hiperveza"/>
                <w:noProof/>
              </w:rPr>
              <w:t>2.8. Rok početka i završetka izvršenja ugovora</w:t>
            </w:r>
            <w:r w:rsidR="000268F0">
              <w:rPr>
                <w:noProof/>
                <w:webHidden/>
              </w:rPr>
              <w:tab/>
            </w:r>
            <w:r w:rsidR="000268F0">
              <w:rPr>
                <w:noProof/>
                <w:webHidden/>
              </w:rPr>
              <w:fldChar w:fldCharType="begin"/>
            </w:r>
            <w:r w:rsidR="000268F0">
              <w:rPr>
                <w:noProof/>
                <w:webHidden/>
              </w:rPr>
              <w:instrText xml:space="preserve"> PAGEREF _Toc501615630 \h </w:instrText>
            </w:r>
            <w:r w:rsidR="000268F0">
              <w:rPr>
                <w:noProof/>
                <w:webHidden/>
              </w:rPr>
            </w:r>
            <w:r w:rsidR="000268F0">
              <w:rPr>
                <w:noProof/>
                <w:webHidden/>
              </w:rPr>
              <w:fldChar w:fldCharType="separate"/>
            </w:r>
            <w:r w:rsidR="00EB0D75">
              <w:rPr>
                <w:noProof/>
                <w:webHidden/>
              </w:rPr>
              <w:t>7</w:t>
            </w:r>
            <w:r w:rsidR="000268F0">
              <w:rPr>
                <w:noProof/>
                <w:webHidden/>
              </w:rPr>
              <w:fldChar w:fldCharType="end"/>
            </w:r>
          </w:hyperlink>
        </w:p>
        <w:p w14:paraId="63D5AA89" w14:textId="4F74B9C1"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1" w:history="1">
            <w:r w:rsidR="000268F0" w:rsidRPr="00462C5C">
              <w:rPr>
                <w:rStyle w:val="Hiperveza"/>
                <w:noProof/>
              </w:rPr>
              <w:t>2.9. Izmjene ugovora o javnoj nabavi tijekom njegova trajanje i opcije</w:t>
            </w:r>
            <w:r w:rsidR="000268F0">
              <w:rPr>
                <w:noProof/>
                <w:webHidden/>
              </w:rPr>
              <w:tab/>
            </w:r>
            <w:r w:rsidR="000268F0">
              <w:rPr>
                <w:noProof/>
                <w:webHidden/>
              </w:rPr>
              <w:fldChar w:fldCharType="begin"/>
            </w:r>
            <w:r w:rsidR="000268F0">
              <w:rPr>
                <w:noProof/>
                <w:webHidden/>
              </w:rPr>
              <w:instrText xml:space="preserve"> PAGEREF _Toc501615631 \h </w:instrText>
            </w:r>
            <w:r w:rsidR="000268F0">
              <w:rPr>
                <w:noProof/>
                <w:webHidden/>
              </w:rPr>
            </w:r>
            <w:r w:rsidR="000268F0">
              <w:rPr>
                <w:noProof/>
                <w:webHidden/>
              </w:rPr>
              <w:fldChar w:fldCharType="separate"/>
            </w:r>
            <w:r w:rsidR="00EB0D75">
              <w:rPr>
                <w:noProof/>
                <w:webHidden/>
              </w:rPr>
              <w:t>7</w:t>
            </w:r>
            <w:r w:rsidR="000268F0">
              <w:rPr>
                <w:noProof/>
                <w:webHidden/>
              </w:rPr>
              <w:fldChar w:fldCharType="end"/>
            </w:r>
          </w:hyperlink>
        </w:p>
        <w:p w14:paraId="16FC3718" w14:textId="6F37D529"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32" w:history="1">
            <w:r w:rsidR="000268F0" w:rsidRPr="00462C5C">
              <w:rPr>
                <w:rStyle w:val="Hiperveza"/>
                <w:noProof/>
              </w:rPr>
              <w:t>3. OSNOVE ZA ISKLJUČENJE GOSPODARSKOG SUBJEKTA</w:t>
            </w:r>
            <w:r w:rsidR="000268F0">
              <w:rPr>
                <w:noProof/>
                <w:webHidden/>
              </w:rPr>
              <w:tab/>
            </w:r>
            <w:r w:rsidR="000268F0">
              <w:rPr>
                <w:noProof/>
                <w:webHidden/>
              </w:rPr>
              <w:fldChar w:fldCharType="begin"/>
            </w:r>
            <w:r w:rsidR="000268F0">
              <w:rPr>
                <w:noProof/>
                <w:webHidden/>
              </w:rPr>
              <w:instrText xml:space="preserve"> PAGEREF _Toc501615632 \h </w:instrText>
            </w:r>
            <w:r w:rsidR="000268F0">
              <w:rPr>
                <w:noProof/>
                <w:webHidden/>
              </w:rPr>
            </w:r>
            <w:r w:rsidR="000268F0">
              <w:rPr>
                <w:noProof/>
                <w:webHidden/>
              </w:rPr>
              <w:fldChar w:fldCharType="separate"/>
            </w:r>
            <w:r w:rsidR="00EB0D75">
              <w:rPr>
                <w:noProof/>
                <w:webHidden/>
              </w:rPr>
              <w:t>7</w:t>
            </w:r>
            <w:r w:rsidR="000268F0">
              <w:rPr>
                <w:noProof/>
                <w:webHidden/>
              </w:rPr>
              <w:fldChar w:fldCharType="end"/>
            </w:r>
          </w:hyperlink>
        </w:p>
        <w:p w14:paraId="64DA47B8" w14:textId="230E03D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3" w:history="1">
            <w:r w:rsidR="000268F0" w:rsidRPr="00462C5C">
              <w:rPr>
                <w:rStyle w:val="Hiperveza"/>
                <w:noProof/>
              </w:rPr>
              <w:t>3.1. Obvezne osnove za isključenje gospodarskog subjekta sukladno članku 251. Zakona o javnoj nabavi</w:t>
            </w:r>
            <w:r w:rsidR="000268F0">
              <w:rPr>
                <w:noProof/>
                <w:webHidden/>
              </w:rPr>
              <w:tab/>
            </w:r>
            <w:r w:rsidR="000268F0">
              <w:rPr>
                <w:noProof/>
                <w:webHidden/>
              </w:rPr>
              <w:fldChar w:fldCharType="begin"/>
            </w:r>
            <w:r w:rsidR="000268F0">
              <w:rPr>
                <w:noProof/>
                <w:webHidden/>
              </w:rPr>
              <w:instrText xml:space="preserve"> PAGEREF _Toc501615633 \h </w:instrText>
            </w:r>
            <w:r w:rsidR="000268F0">
              <w:rPr>
                <w:noProof/>
                <w:webHidden/>
              </w:rPr>
            </w:r>
            <w:r w:rsidR="000268F0">
              <w:rPr>
                <w:noProof/>
                <w:webHidden/>
              </w:rPr>
              <w:fldChar w:fldCharType="separate"/>
            </w:r>
            <w:r w:rsidR="00EB0D75">
              <w:rPr>
                <w:noProof/>
                <w:webHidden/>
              </w:rPr>
              <w:t>8</w:t>
            </w:r>
            <w:r w:rsidR="000268F0">
              <w:rPr>
                <w:noProof/>
                <w:webHidden/>
              </w:rPr>
              <w:fldChar w:fldCharType="end"/>
            </w:r>
          </w:hyperlink>
        </w:p>
        <w:p w14:paraId="24FE39EF" w14:textId="38EC8256"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4" w:history="1">
            <w:r w:rsidR="000268F0" w:rsidRPr="00462C5C">
              <w:rPr>
                <w:rStyle w:val="Hiperveza"/>
                <w:noProof/>
              </w:rPr>
              <w:t>3.2. Obvezne osnove za isključenje gospodarskog subjekta sukladno članku 252. Zakona o javnoj nabavi</w:t>
            </w:r>
            <w:r w:rsidR="000268F0">
              <w:rPr>
                <w:noProof/>
                <w:webHidden/>
              </w:rPr>
              <w:tab/>
            </w:r>
            <w:r w:rsidR="000268F0">
              <w:rPr>
                <w:noProof/>
                <w:webHidden/>
              </w:rPr>
              <w:fldChar w:fldCharType="begin"/>
            </w:r>
            <w:r w:rsidR="000268F0">
              <w:rPr>
                <w:noProof/>
                <w:webHidden/>
              </w:rPr>
              <w:instrText xml:space="preserve"> PAGEREF _Toc501615634 \h </w:instrText>
            </w:r>
            <w:r w:rsidR="000268F0">
              <w:rPr>
                <w:noProof/>
                <w:webHidden/>
              </w:rPr>
            </w:r>
            <w:r w:rsidR="000268F0">
              <w:rPr>
                <w:noProof/>
                <w:webHidden/>
              </w:rPr>
              <w:fldChar w:fldCharType="separate"/>
            </w:r>
            <w:r w:rsidR="00EB0D75">
              <w:rPr>
                <w:noProof/>
                <w:webHidden/>
              </w:rPr>
              <w:t>10</w:t>
            </w:r>
            <w:r w:rsidR="000268F0">
              <w:rPr>
                <w:noProof/>
                <w:webHidden/>
              </w:rPr>
              <w:fldChar w:fldCharType="end"/>
            </w:r>
          </w:hyperlink>
        </w:p>
        <w:p w14:paraId="4801425E" w14:textId="5D182A86"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5" w:history="1">
            <w:r w:rsidR="000268F0" w:rsidRPr="00462C5C">
              <w:rPr>
                <w:rStyle w:val="Hiperveza"/>
                <w:noProof/>
              </w:rPr>
              <w:t>3.3. Dokumenti kojima se dokazuje da ne postoje osnove za isključenje</w:t>
            </w:r>
            <w:r w:rsidR="000268F0">
              <w:rPr>
                <w:noProof/>
                <w:webHidden/>
              </w:rPr>
              <w:tab/>
            </w:r>
            <w:r w:rsidR="000268F0">
              <w:rPr>
                <w:noProof/>
                <w:webHidden/>
              </w:rPr>
              <w:fldChar w:fldCharType="begin"/>
            </w:r>
            <w:r w:rsidR="000268F0">
              <w:rPr>
                <w:noProof/>
                <w:webHidden/>
              </w:rPr>
              <w:instrText xml:space="preserve"> PAGEREF _Toc501615635 \h </w:instrText>
            </w:r>
            <w:r w:rsidR="000268F0">
              <w:rPr>
                <w:noProof/>
                <w:webHidden/>
              </w:rPr>
            </w:r>
            <w:r w:rsidR="000268F0">
              <w:rPr>
                <w:noProof/>
                <w:webHidden/>
              </w:rPr>
              <w:fldChar w:fldCharType="separate"/>
            </w:r>
            <w:r w:rsidR="00EB0D75">
              <w:rPr>
                <w:noProof/>
                <w:webHidden/>
              </w:rPr>
              <w:t>10</w:t>
            </w:r>
            <w:r w:rsidR="000268F0">
              <w:rPr>
                <w:noProof/>
                <w:webHidden/>
              </w:rPr>
              <w:fldChar w:fldCharType="end"/>
            </w:r>
          </w:hyperlink>
        </w:p>
        <w:p w14:paraId="735BE0FE" w14:textId="5D31A31C"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36" w:history="1">
            <w:r w:rsidR="000268F0" w:rsidRPr="00462C5C">
              <w:rPr>
                <w:rStyle w:val="Hiperveza"/>
                <w:noProof/>
              </w:rPr>
              <w:t>4.  SPOSOBNOST  PONUDITELJA  TE DOKUMENTI  KOJIMA  SE DOKAZUJE SPOSOBNOST</w:t>
            </w:r>
            <w:r w:rsidR="000268F0">
              <w:rPr>
                <w:noProof/>
                <w:webHidden/>
              </w:rPr>
              <w:tab/>
            </w:r>
            <w:r w:rsidR="000268F0">
              <w:rPr>
                <w:noProof/>
                <w:webHidden/>
              </w:rPr>
              <w:fldChar w:fldCharType="begin"/>
            </w:r>
            <w:r w:rsidR="000268F0">
              <w:rPr>
                <w:noProof/>
                <w:webHidden/>
              </w:rPr>
              <w:instrText xml:space="preserve"> PAGEREF _Toc501615636 \h </w:instrText>
            </w:r>
            <w:r w:rsidR="000268F0">
              <w:rPr>
                <w:noProof/>
                <w:webHidden/>
              </w:rPr>
            </w:r>
            <w:r w:rsidR="000268F0">
              <w:rPr>
                <w:noProof/>
                <w:webHidden/>
              </w:rPr>
              <w:fldChar w:fldCharType="separate"/>
            </w:r>
            <w:r w:rsidR="00EB0D75">
              <w:rPr>
                <w:noProof/>
                <w:webHidden/>
              </w:rPr>
              <w:t>11</w:t>
            </w:r>
            <w:r w:rsidR="000268F0">
              <w:rPr>
                <w:noProof/>
                <w:webHidden/>
              </w:rPr>
              <w:fldChar w:fldCharType="end"/>
            </w:r>
          </w:hyperlink>
        </w:p>
        <w:p w14:paraId="26D3701A" w14:textId="65C208AF"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7" w:history="1">
            <w:r w:rsidR="000268F0" w:rsidRPr="00462C5C">
              <w:rPr>
                <w:rStyle w:val="Hiperveza"/>
                <w:noProof/>
              </w:rPr>
              <w:t>4.1 Uvjeti sposobnosti ponuditelja</w:t>
            </w:r>
            <w:r w:rsidR="000268F0">
              <w:rPr>
                <w:noProof/>
                <w:webHidden/>
              </w:rPr>
              <w:tab/>
            </w:r>
            <w:r w:rsidR="000268F0">
              <w:rPr>
                <w:noProof/>
                <w:webHidden/>
              </w:rPr>
              <w:fldChar w:fldCharType="begin"/>
            </w:r>
            <w:r w:rsidR="000268F0">
              <w:rPr>
                <w:noProof/>
                <w:webHidden/>
              </w:rPr>
              <w:instrText xml:space="preserve"> PAGEREF _Toc501615637 \h </w:instrText>
            </w:r>
            <w:r w:rsidR="000268F0">
              <w:rPr>
                <w:noProof/>
                <w:webHidden/>
              </w:rPr>
            </w:r>
            <w:r w:rsidR="000268F0">
              <w:rPr>
                <w:noProof/>
                <w:webHidden/>
              </w:rPr>
              <w:fldChar w:fldCharType="separate"/>
            </w:r>
            <w:r w:rsidR="00EB0D75">
              <w:rPr>
                <w:noProof/>
                <w:webHidden/>
              </w:rPr>
              <w:t>11</w:t>
            </w:r>
            <w:r w:rsidR="000268F0">
              <w:rPr>
                <w:noProof/>
                <w:webHidden/>
              </w:rPr>
              <w:fldChar w:fldCharType="end"/>
            </w:r>
          </w:hyperlink>
        </w:p>
        <w:p w14:paraId="18806ACB" w14:textId="7AEBA721"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38" w:history="1">
            <w:r w:rsidR="000268F0" w:rsidRPr="00462C5C">
              <w:rPr>
                <w:rStyle w:val="Hiperveza"/>
                <w:noProof/>
              </w:rPr>
              <w:t>5. EUROPSKA JEDINSTVENA DOKUMENTACIJA O NABAVI (ESPD)</w:t>
            </w:r>
            <w:r w:rsidR="000268F0">
              <w:rPr>
                <w:noProof/>
                <w:webHidden/>
              </w:rPr>
              <w:tab/>
            </w:r>
            <w:r w:rsidR="000268F0">
              <w:rPr>
                <w:noProof/>
                <w:webHidden/>
              </w:rPr>
              <w:fldChar w:fldCharType="begin"/>
            </w:r>
            <w:r w:rsidR="000268F0">
              <w:rPr>
                <w:noProof/>
                <w:webHidden/>
              </w:rPr>
              <w:instrText xml:space="preserve"> PAGEREF _Toc501615638 \h </w:instrText>
            </w:r>
            <w:r w:rsidR="000268F0">
              <w:rPr>
                <w:noProof/>
                <w:webHidden/>
              </w:rPr>
            </w:r>
            <w:r w:rsidR="000268F0">
              <w:rPr>
                <w:noProof/>
                <w:webHidden/>
              </w:rPr>
              <w:fldChar w:fldCharType="separate"/>
            </w:r>
            <w:r w:rsidR="00EB0D75">
              <w:rPr>
                <w:noProof/>
                <w:webHidden/>
              </w:rPr>
              <w:t>14</w:t>
            </w:r>
            <w:r w:rsidR="000268F0">
              <w:rPr>
                <w:noProof/>
                <w:webHidden/>
              </w:rPr>
              <w:fldChar w:fldCharType="end"/>
            </w:r>
          </w:hyperlink>
        </w:p>
        <w:p w14:paraId="118D9CF4" w14:textId="24800232"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39" w:history="1">
            <w:r w:rsidR="000268F0" w:rsidRPr="00462C5C">
              <w:rPr>
                <w:rStyle w:val="Hiperveza"/>
                <w:noProof/>
              </w:rPr>
              <w:t>5.1. Navod da je gospodarski subjekt u ponudi obvezan dostaviti ESPD kao preliminarni dokaz da ispunjava tražene kriterije za kvalitativni odabir gospodarskog subjekta</w:t>
            </w:r>
            <w:r w:rsidR="000268F0">
              <w:rPr>
                <w:noProof/>
                <w:webHidden/>
              </w:rPr>
              <w:tab/>
            </w:r>
            <w:r w:rsidR="000268F0">
              <w:rPr>
                <w:noProof/>
                <w:webHidden/>
              </w:rPr>
              <w:fldChar w:fldCharType="begin"/>
            </w:r>
            <w:r w:rsidR="000268F0">
              <w:rPr>
                <w:noProof/>
                <w:webHidden/>
              </w:rPr>
              <w:instrText xml:space="preserve"> PAGEREF _Toc501615639 \h </w:instrText>
            </w:r>
            <w:r w:rsidR="000268F0">
              <w:rPr>
                <w:noProof/>
                <w:webHidden/>
              </w:rPr>
            </w:r>
            <w:r w:rsidR="000268F0">
              <w:rPr>
                <w:noProof/>
                <w:webHidden/>
              </w:rPr>
              <w:fldChar w:fldCharType="separate"/>
            </w:r>
            <w:r w:rsidR="00EB0D75">
              <w:rPr>
                <w:noProof/>
                <w:webHidden/>
              </w:rPr>
              <w:t>14</w:t>
            </w:r>
            <w:r w:rsidR="000268F0">
              <w:rPr>
                <w:noProof/>
                <w:webHidden/>
              </w:rPr>
              <w:fldChar w:fldCharType="end"/>
            </w:r>
          </w:hyperlink>
        </w:p>
        <w:p w14:paraId="00CB00C1" w14:textId="10212931"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0" w:history="1">
            <w:r w:rsidR="000268F0" w:rsidRPr="00462C5C">
              <w:rPr>
                <w:rStyle w:val="Hiperveza"/>
                <w:noProof/>
              </w:rPr>
              <w:t>5.2. Upute za popunjavanje ESPD obrasca</w:t>
            </w:r>
            <w:r w:rsidR="000268F0">
              <w:rPr>
                <w:noProof/>
                <w:webHidden/>
              </w:rPr>
              <w:tab/>
            </w:r>
            <w:r w:rsidR="000268F0">
              <w:rPr>
                <w:noProof/>
                <w:webHidden/>
              </w:rPr>
              <w:fldChar w:fldCharType="begin"/>
            </w:r>
            <w:r w:rsidR="000268F0">
              <w:rPr>
                <w:noProof/>
                <w:webHidden/>
              </w:rPr>
              <w:instrText xml:space="preserve"> PAGEREF _Toc501615640 \h </w:instrText>
            </w:r>
            <w:r w:rsidR="000268F0">
              <w:rPr>
                <w:noProof/>
                <w:webHidden/>
              </w:rPr>
            </w:r>
            <w:r w:rsidR="000268F0">
              <w:rPr>
                <w:noProof/>
                <w:webHidden/>
              </w:rPr>
              <w:fldChar w:fldCharType="separate"/>
            </w:r>
            <w:r w:rsidR="00EB0D75">
              <w:rPr>
                <w:noProof/>
                <w:webHidden/>
              </w:rPr>
              <w:t>15</w:t>
            </w:r>
            <w:r w:rsidR="000268F0">
              <w:rPr>
                <w:noProof/>
                <w:webHidden/>
              </w:rPr>
              <w:fldChar w:fldCharType="end"/>
            </w:r>
          </w:hyperlink>
        </w:p>
        <w:p w14:paraId="06E8A3DD" w14:textId="7E77F939"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41" w:history="1">
            <w:r w:rsidR="000268F0" w:rsidRPr="00462C5C">
              <w:rPr>
                <w:rStyle w:val="Hiperveza"/>
                <w:noProof/>
              </w:rPr>
              <w:t>6. PODACI O PONUDI</w:t>
            </w:r>
            <w:r w:rsidR="000268F0">
              <w:rPr>
                <w:noProof/>
                <w:webHidden/>
              </w:rPr>
              <w:tab/>
            </w:r>
            <w:r w:rsidR="000268F0">
              <w:rPr>
                <w:noProof/>
                <w:webHidden/>
              </w:rPr>
              <w:fldChar w:fldCharType="begin"/>
            </w:r>
            <w:r w:rsidR="000268F0">
              <w:rPr>
                <w:noProof/>
                <w:webHidden/>
              </w:rPr>
              <w:instrText xml:space="preserve"> PAGEREF _Toc501615641 \h </w:instrText>
            </w:r>
            <w:r w:rsidR="000268F0">
              <w:rPr>
                <w:noProof/>
                <w:webHidden/>
              </w:rPr>
            </w:r>
            <w:r w:rsidR="000268F0">
              <w:rPr>
                <w:noProof/>
                <w:webHidden/>
              </w:rPr>
              <w:fldChar w:fldCharType="separate"/>
            </w:r>
            <w:r w:rsidR="00EB0D75">
              <w:rPr>
                <w:noProof/>
                <w:webHidden/>
              </w:rPr>
              <w:t>16</w:t>
            </w:r>
            <w:r w:rsidR="000268F0">
              <w:rPr>
                <w:noProof/>
                <w:webHidden/>
              </w:rPr>
              <w:fldChar w:fldCharType="end"/>
            </w:r>
          </w:hyperlink>
        </w:p>
        <w:p w14:paraId="25E30E29" w14:textId="54D5CAB1"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2" w:history="1">
            <w:r w:rsidR="000268F0" w:rsidRPr="00462C5C">
              <w:rPr>
                <w:rStyle w:val="Hiperveza"/>
                <w:noProof/>
              </w:rPr>
              <w:t>6.1. Sadržaj i način izrade ponude</w:t>
            </w:r>
            <w:r w:rsidR="000268F0">
              <w:rPr>
                <w:noProof/>
                <w:webHidden/>
              </w:rPr>
              <w:tab/>
            </w:r>
            <w:r w:rsidR="000268F0">
              <w:rPr>
                <w:noProof/>
                <w:webHidden/>
              </w:rPr>
              <w:fldChar w:fldCharType="begin"/>
            </w:r>
            <w:r w:rsidR="000268F0">
              <w:rPr>
                <w:noProof/>
                <w:webHidden/>
              </w:rPr>
              <w:instrText xml:space="preserve"> PAGEREF _Toc501615642 \h </w:instrText>
            </w:r>
            <w:r w:rsidR="000268F0">
              <w:rPr>
                <w:noProof/>
                <w:webHidden/>
              </w:rPr>
            </w:r>
            <w:r w:rsidR="000268F0">
              <w:rPr>
                <w:noProof/>
                <w:webHidden/>
              </w:rPr>
              <w:fldChar w:fldCharType="separate"/>
            </w:r>
            <w:r w:rsidR="00EB0D75">
              <w:rPr>
                <w:noProof/>
                <w:webHidden/>
              </w:rPr>
              <w:t>16</w:t>
            </w:r>
            <w:r w:rsidR="000268F0">
              <w:rPr>
                <w:noProof/>
                <w:webHidden/>
              </w:rPr>
              <w:fldChar w:fldCharType="end"/>
            </w:r>
          </w:hyperlink>
        </w:p>
        <w:p w14:paraId="12A2F4B4" w14:textId="5A09011E"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3" w:history="1">
            <w:r w:rsidR="000268F0" w:rsidRPr="00462C5C">
              <w:rPr>
                <w:rStyle w:val="Hiperveza"/>
                <w:noProof/>
              </w:rPr>
              <w:t>6.2. Način dostave ponude</w:t>
            </w:r>
            <w:r w:rsidR="000268F0">
              <w:rPr>
                <w:noProof/>
                <w:webHidden/>
              </w:rPr>
              <w:tab/>
            </w:r>
            <w:r w:rsidR="000268F0">
              <w:rPr>
                <w:noProof/>
                <w:webHidden/>
              </w:rPr>
              <w:fldChar w:fldCharType="begin"/>
            </w:r>
            <w:r w:rsidR="000268F0">
              <w:rPr>
                <w:noProof/>
                <w:webHidden/>
              </w:rPr>
              <w:instrText xml:space="preserve"> PAGEREF _Toc501615643 \h </w:instrText>
            </w:r>
            <w:r w:rsidR="000268F0">
              <w:rPr>
                <w:noProof/>
                <w:webHidden/>
              </w:rPr>
            </w:r>
            <w:r w:rsidR="000268F0">
              <w:rPr>
                <w:noProof/>
                <w:webHidden/>
              </w:rPr>
              <w:fldChar w:fldCharType="separate"/>
            </w:r>
            <w:r w:rsidR="00EB0D75">
              <w:rPr>
                <w:noProof/>
                <w:webHidden/>
              </w:rPr>
              <w:t>17</w:t>
            </w:r>
            <w:r w:rsidR="000268F0">
              <w:rPr>
                <w:noProof/>
                <w:webHidden/>
              </w:rPr>
              <w:fldChar w:fldCharType="end"/>
            </w:r>
          </w:hyperlink>
        </w:p>
        <w:p w14:paraId="10926942" w14:textId="143BBDF6"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4" w:history="1">
            <w:r w:rsidR="000268F0" w:rsidRPr="00462C5C">
              <w:rPr>
                <w:rStyle w:val="Hiperveza"/>
                <w:noProof/>
              </w:rPr>
              <w:t>6.3. Minimalni zahtjevi koje varijante ponude trebaju zadovoljiti, ako su dopuštene, te posebni zahtjevi za njihovo podnošenje</w:t>
            </w:r>
            <w:r w:rsidR="000268F0">
              <w:rPr>
                <w:noProof/>
                <w:webHidden/>
              </w:rPr>
              <w:tab/>
            </w:r>
            <w:r w:rsidR="000268F0">
              <w:rPr>
                <w:noProof/>
                <w:webHidden/>
              </w:rPr>
              <w:fldChar w:fldCharType="begin"/>
            </w:r>
            <w:r w:rsidR="000268F0">
              <w:rPr>
                <w:noProof/>
                <w:webHidden/>
              </w:rPr>
              <w:instrText xml:space="preserve"> PAGEREF _Toc501615644 \h </w:instrText>
            </w:r>
            <w:r w:rsidR="000268F0">
              <w:rPr>
                <w:noProof/>
                <w:webHidden/>
              </w:rPr>
            </w:r>
            <w:r w:rsidR="000268F0">
              <w:rPr>
                <w:noProof/>
                <w:webHidden/>
              </w:rPr>
              <w:fldChar w:fldCharType="separate"/>
            </w:r>
            <w:r w:rsidR="00EB0D75">
              <w:rPr>
                <w:noProof/>
                <w:webHidden/>
              </w:rPr>
              <w:t>19</w:t>
            </w:r>
            <w:r w:rsidR="000268F0">
              <w:rPr>
                <w:noProof/>
                <w:webHidden/>
              </w:rPr>
              <w:fldChar w:fldCharType="end"/>
            </w:r>
          </w:hyperlink>
        </w:p>
        <w:p w14:paraId="5BDCCC39" w14:textId="7C8823DA"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5" w:history="1">
            <w:r w:rsidR="000268F0" w:rsidRPr="00462C5C">
              <w:rPr>
                <w:rStyle w:val="Hiperveza"/>
                <w:noProof/>
              </w:rPr>
              <w:t>6.4. Način određivanja cijene ponude</w:t>
            </w:r>
            <w:r w:rsidR="000268F0">
              <w:rPr>
                <w:noProof/>
                <w:webHidden/>
              </w:rPr>
              <w:tab/>
            </w:r>
            <w:r w:rsidR="000268F0">
              <w:rPr>
                <w:noProof/>
                <w:webHidden/>
              </w:rPr>
              <w:fldChar w:fldCharType="begin"/>
            </w:r>
            <w:r w:rsidR="000268F0">
              <w:rPr>
                <w:noProof/>
                <w:webHidden/>
              </w:rPr>
              <w:instrText xml:space="preserve"> PAGEREF _Toc501615645 \h </w:instrText>
            </w:r>
            <w:r w:rsidR="000268F0">
              <w:rPr>
                <w:noProof/>
                <w:webHidden/>
              </w:rPr>
            </w:r>
            <w:r w:rsidR="000268F0">
              <w:rPr>
                <w:noProof/>
                <w:webHidden/>
              </w:rPr>
              <w:fldChar w:fldCharType="separate"/>
            </w:r>
            <w:r w:rsidR="00EB0D75">
              <w:rPr>
                <w:noProof/>
                <w:webHidden/>
              </w:rPr>
              <w:t>19</w:t>
            </w:r>
            <w:r w:rsidR="000268F0">
              <w:rPr>
                <w:noProof/>
                <w:webHidden/>
              </w:rPr>
              <w:fldChar w:fldCharType="end"/>
            </w:r>
          </w:hyperlink>
        </w:p>
        <w:p w14:paraId="40939497" w14:textId="11E32DBC"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6" w:history="1">
            <w:r w:rsidR="000268F0" w:rsidRPr="00462C5C">
              <w:rPr>
                <w:rStyle w:val="Hiperveza"/>
                <w:noProof/>
              </w:rPr>
              <w:t>6.5. Valuta ponude</w:t>
            </w:r>
            <w:r w:rsidR="000268F0">
              <w:rPr>
                <w:noProof/>
                <w:webHidden/>
              </w:rPr>
              <w:tab/>
            </w:r>
            <w:r w:rsidR="000268F0">
              <w:rPr>
                <w:noProof/>
                <w:webHidden/>
              </w:rPr>
              <w:fldChar w:fldCharType="begin"/>
            </w:r>
            <w:r w:rsidR="000268F0">
              <w:rPr>
                <w:noProof/>
                <w:webHidden/>
              </w:rPr>
              <w:instrText xml:space="preserve"> PAGEREF _Toc501615646 \h </w:instrText>
            </w:r>
            <w:r w:rsidR="000268F0">
              <w:rPr>
                <w:noProof/>
                <w:webHidden/>
              </w:rPr>
            </w:r>
            <w:r w:rsidR="000268F0">
              <w:rPr>
                <w:noProof/>
                <w:webHidden/>
              </w:rPr>
              <w:fldChar w:fldCharType="separate"/>
            </w:r>
            <w:r w:rsidR="00EB0D75">
              <w:rPr>
                <w:noProof/>
                <w:webHidden/>
              </w:rPr>
              <w:t>20</w:t>
            </w:r>
            <w:r w:rsidR="000268F0">
              <w:rPr>
                <w:noProof/>
                <w:webHidden/>
              </w:rPr>
              <w:fldChar w:fldCharType="end"/>
            </w:r>
          </w:hyperlink>
        </w:p>
        <w:p w14:paraId="78B839F9" w14:textId="120FF5D9"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7" w:history="1">
            <w:r w:rsidR="000268F0" w:rsidRPr="00462C5C">
              <w:rPr>
                <w:rStyle w:val="Hiperveza"/>
                <w:noProof/>
              </w:rPr>
              <w:t>6.6. Kriteriji za odabir ponude te relativni ponder kriterija</w:t>
            </w:r>
            <w:r w:rsidR="000268F0">
              <w:rPr>
                <w:noProof/>
                <w:webHidden/>
              </w:rPr>
              <w:tab/>
            </w:r>
            <w:r w:rsidR="000268F0">
              <w:rPr>
                <w:noProof/>
                <w:webHidden/>
              </w:rPr>
              <w:fldChar w:fldCharType="begin"/>
            </w:r>
            <w:r w:rsidR="000268F0">
              <w:rPr>
                <w:noProof/>
                <w:webHidden/>
              </w:rPr>
              <w:instrText xml:space="preserve"> PAGEREF _Toc501615647 \h </w:instrText>
            </w:r>
            <w:r w:rsidR="000268F0">
              <w:rPr>
                <w:noProof/>
                <w:webHidden/>
              </w:rPr>
            </w:r>
            <w:r w:rsidR="000268F0">
              <w:rPr>
                <w:noProof/>
                <w:webHidden/>
              </w:rPr>
              <w:fldChar w:fldCharType="separate"/>
            </w:r>
            <w:r w:rsidR="00EB0D75">
              <w:rPr>
                <w:noProof/>
                <w:webHidden/>
              </w:rPr>
              <w:t>20</w:t>
            </w:r>
            <w:r w:rsidR="000268F0">
              <w:rPr>
                <w:noProof/>
                <w:webHidden/>
              </w:rPr>
              <w:fldChar w:fldCharType="end"/>
            </w:r>
          </w:hyperlink>
        </w:p>
        <w:p w14:paraId="4E94EC7C" w14:textId="73567759"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8" w:history="1">
            <w:r w:rsidR="000268F0" w:rsidRPr="00462C5C">
              <w:rPr>
                <w:rStyle w:val="Hiperveza"/>
                <w:noProof/>
                <w:lang w:eastAsia="hr-HR"/>
              </w:rPr>
              <w:t>6.7 Jamstveni rok za isporučenu opremu</w:t>
            </w:r>
            <w:r w:rsidR="000268F0">
              <w:rPr>
                <w:noProof/>
                <w:webHidden/>
              </w:rPr>
              <w:tab/>
            </w:r>
            <w:r w:rsidR="000268F0">
              <w:rPr>
                <w:noProof/>
                <w:webHidden/>
              </w:rPr>
              <w:fldChar w:fldCharType="begin"/>
            </w:r>
            <w:r w:rsidR="000268F0">
              <w:rPr>
                <w:noProof/>
                <w:webHidden/>
              </w:rPr>
              <w:instrText xml:space="preserve"> PAGEREF _Toc501615648 \h </w:instrText>
            </w:r>
            <w:r w:rsidR="000268F0">
              <w:rPr>
                <w:noProof/>
                <w:webHidden/>
              </w:rPr>
            </w:r>
            <w:r w:rsidR="000268F0">
              <w:rPr>
                <w:noProof/>
                <w:webHidden/>
              </w:rPr>
              <w:fldChar w:fldCharType="separate"/>
            </w:r>
            <w:r w:rsidR="00EB0D75">
              <w:rPr>
                <w:noProof/>
                <w:webHidden/>
              </w:rPr>
              <w:t>21</w:t>
            </w:r>
            <w:r w:rsidR="000268F0">
              <w:rPr>
                <w:noProof/>
                <w:webHidden/>
              </w:rPr>
              <w:fldChar w:fldCharType="end"/>
            </w:r>
          </w:hyperlink>
        </w:p>
        <w:p w14:paraId="42412198" w14:textId="40E24F50"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49" w:history="1">
            <w:r w:rsidR="000268F0" w:rsidRPr="00462C5C">
              <w:rPr>
                <w:rStyle w:val="Hiperveza"/>
                <w:noProof/>
              </w:rPr>
              <w:t>6.8 Jezik i pismo na kojem se izrađuje ponuda</w:t>
            </w:r>
            <w:r w:rsidR="000268F0">
              <w:rPr>
                <w:noProof/>
                <w:webHidden/>
              </w:rPr>
              <w:tab/>
            </w:r>
            <w:r w:rsidR="000268F0">
              <w:rPr>
                <w:noProof/>
                <w:webHidden/>
              </w:rPr>
              <w:fldChar w:fldCharType="begin"/>
            </w:r>
            <w:r w:rsidR="000268F0">
              <w:rPr>
                <w:noProof/>
                <w:webHidden/>
              </w:rPr>
              <w:instrText xml:space="preserve"> PAGEREF _Toc501615649 \h </w:instrText>
            </w:r>
            <w:r w:rsidR="000268F0">
              <w:rPr>
                <w:noProof/>
                <w:webHidden/>
              </w:rPr>
            </w:r>
            <w:r w:rsidR="000268F0">
              <w:rPr>
                <w:noProof/>
                <w:webHidden/>
              </w:rPr>
              <w:fldChar w:fldCharType="separate"/>
            </w:r>
            <w:r w:rsidR="00EB0D75">
              <w:rPr>
                <w:noProof/>
                <w:webHidden/>
              </w:rPr>
              <w:t>21</w:t>
            </w:r>
            <w:r w:rsidR="000268F0">
              <w:rPr>
                <w:noProof/>
                <w:webHidden/>
              </w:rPr>
              <w:fldChar w:fldCharType="end"/>
            </w:r>
          </w:hyperlink>
        </w:p>
        <w:p w14:paraId="57B2A82C" w14:textId="5DBBDE3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0" w:history="1">
            <w:r w:rsidR="000268F0" w:rsidRPr="00462C5C">
              <w:rPr>
                <w:rStyle w:val="Hiperveza"/>
                <w:noProof/>
              </w:rPr>
              <w:t>6.9 Rok valjanosti ponude</w:t>
            </w:r>
            <w:r w:rsidR="000268F0">
              <w:rPr>
                <w:noProof/>
                <w:webHidden/>
              </w:rPr>
              <w:tab/>
            </w:r>
            <w:r w:rsidR="000268F0">
              <w:rPr>
                <w:noProof/>
                <w:webHidden/>
              </w:rPr>
              <w:fldChar w:fldCharType="begin"/>
            </w:r>
            <w:r w:rsidR="000268F0">
              <w:rPr>
                <w:noProof/>
                <w:webHidden/>
              </w:rPr>
              <w:instrText xml:space="preserve"> PAGEREF _Toc501615650 \h </w:instrText>
            </w:r>
            <w:r w:rsidR="000268F0">
              <w:rPr>
                <w:noProof/>
                <w:webHidden/>
              </w:rPr>
            </w:r>
            <w:r w:rsidR="000268F0">
              <w:rPr>
                <w:noProof/>
                <w:webHidden/>
              </w:rPr>
              <w:fldChar w:fldCharType="separate"/>
            </w:r>
            <w:r w:rsidR="00EB0D75">
              <w:rPr>
                <w:noProof/>
                <w:webHidden/>
              </w:rPr>
              <w:t>21</w:t>
            </w:r>
            <w:r w:rsidR="000268F0">
              <w:rPr>
                <w:noProof/>
                <w:webHidden/>
              </w:rPr>
              <w:fldChar w:fldCharType="end"/>
            </w:r>
          </w:hyperlink>
        </w:p>
        <w:p w14:paraId="7BEA85A9" w14:textId="46690392"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51" w:history="1">
            <w:r w:rsidR="000268F0" w:rsidRPr="00462C5C">
              <w:rPr>
                <w:rStyle w:val="Hiperveza"/>
                <w:noProof/>
              </w:rPr>
              <w:t>7. OSTALE ODREDBE</w:t>
            </w:r>
            <w:r w:rsidR="000268F0">
              <w:rPr>
                <w:noProof/>
                <w:webHidden/>
              </w:rPr>
              <w:tab/>
            </w:r>
            <w:r w:rsidR="000268F0">
              <w:rPr>
                <w:noProof/>
                <w:webHidden/>
              </w:rPr>
              <w:fldChar w:fldCharType="begin"/>
            </w:r>
            <w:r w:rsidR="000268F0">
              <w:rPr>
                <w:noProof/>
                <w:webHidden/>
              </w:rPr>
              <w:instrText xml:space="preserve"> PAGEREF _Toc501615651 \h </w:instrText>
            </w:r>
            <w:r w:rsidR="000268F0">
              <w:rPr>
                <w:noProof/>
                <w:webHidden/>
              </w:rPr>
            </w:r>
            <w:r w:rsidR="000268F0">
              <w:rPr>
                <w:noProof/>
                <w:webHidden/>
              </w:rPr>
              <w:fldChar w:fldCharType="separate"/>
            </w:r>
            <w:r w:rsidR="00EB0D75">
              <w:rPr>
                <w:noProof/>
                <w:webHidden/>
              </w:rPr>
              <w:t>22</w:t>
            </w:r>
            <w:r w:rsidR="000268F0">
              <w:rPr>
                <w:noProof/>
                <w:webHidden/>
              </w:rPr>
              <w:fldChar w:fldCharType="end"/>
            </w:r>
          </w:hyperlink>
        </w:p>
        <w:p w14:paraId="6F1690E3" w14:textId="479F2476"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2" w:history="1">
            <w:r w:rsidR="000268F0" w:rsidRPr="00462C5C">
              <w:rPr>
                <w:rStyle w:val="Hiperveza"/>
                <w:noProof/>
              </w:rPr>
              <w:t>7.1. Podaci o terminu obilaska lokacije ili neposrednog pregleda dokumenata koji potkrepljuju Dokumentaciju o nabavi</w:t>
            </w:r>
            <w:r w:rsidR="000268F0">
              <w:rPr>
                <w:noProof/>
                <w:webHidden/>
              </w:rPr>
              <w:tab/>
            </w:r>
            <w:r w:rsidR="000268F0">
              <w:rPr>
                <w:noProof/>
                <w:webHidden/>
              </w:rPr>
              <w:fldChar w:fldCharType="begin"/>
            </w:r>
            <w:r w:rsidR="000268F0">
              <w:rPr>
                <w:noProof/>
                <w:webHidden/>
              </w:rPr>
              <w:instrText xml:space="preserve"> PAGEREF _Toc501615652 \h </w:instrText>
            </w:r>
            <w:r w:rsidR="000268F0">
              <w:rPr>
                <w:noProof/>
                <w:webHidden/>
              </w:rPr>
            </w:r>
            <w:r w:rsidR="000268F0">
              <w:rPr>
                <w:noProof/>
                <w:webHidden/>
              </w:rPr>
              <w:fldChar w:fldCharType="separate"/>
            </w:r>
            <w:r w:rsidR="00EB0D75">
              <w:rPr>
                <w:noProof/>
                <w:webHidden/>
              </w:rPr>
              <w:t>22</w:t>
            </w:r>
            <w:r w:rsidR="000268F0">
              <w:rPr>
                <w:noProof/>
                <w:webHidden/>
              </w:rPr>
              <w:fldChar w:fldCharType="end"/>
            </w:r>
          </w:hyperlink>
        </w:p>
        <w:p w14:paraId="4FC15544" w14:textId="6A4BE7A2"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3" w:history="1">
            <w:r w:rsidR="000268F0" w:rsidRPr="00462C5C">
              <w:rPr>
                <w:rStyle w:val="Hiperveza"/>
                <w:noProof/>
              </w:rPr>
              <w:t>7.2. Naznaka o namjeri korištenja opcije odvijanja postupka u više faza koje slijede jedna za drugom, kako bi se smanjio broj ponuda ili rješenja</w:t>
            </w:r>
            <w:r w:rsidR="000268F0">
              <w:rPr>
                <w:noProof/>
                <w:webHidden/>
              </w:rPr>
              <w:tab/>
            </w:r>
            <w:r w:rsidR="000268F0">
              <w:rPr>
                <w:noProof/>
                <w:webHidden/>
              </w:rPr>
              <w:fldChar w:fldCharType="begin"/>
            </w:r>
            <w:r w:rsidR="000268F0">
              <w:rPr>
                <w:noProof/>
                <w:webHidden/>
              </w:rPr>
              <w:instrText xml:space="preserve"> PAGEREF _Toc501615653 \h </w:instrText>
            </w:r>
            <w:r w:rsidR="000268F0">
              <w:rPr>
                <w:noProof/>
                <w:webHidden/>
              </w:rPr>
            </w:r>
            <w:r w:rsidR="000268F0">
              <w:rPr>
                <w:noProof/>
                <w:webHidden/>
              </w:rPr>
              <w:fldChar w:fldCharType="separate"/>
            </w:r>
            <w:r w:rsidR="00EB0D75">
              <w:rPr>
                <w:noProof/>
                <w:webHidden/>
              </w:rPr>
              <w:t>22</w:t>
            </w:r>
            <w:r w:rsidR="000268F0">
              <w:rPr>
                <w:noProof/>
                <w:webHidden/>
              </w:rPr>
              <w:fldChar w:fldCharType="end"/>
            </w:r>
          </w:hyperlink>
        </w:p>
        <w:p w14:paraId="46F0F4D5" w14:textId="6D1AF105"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4" w:history="1">
            <w:r w:rsidR="000268F0" w:rsidRPr="00462C5C">
              <w:rPr>
                <w:rStyle w:val="Hiperveza"/>
                <w:noProof/>
              </w:rPr>
              <w:t>7.3. Norme osiguranja kvalitete ili norme upravljanja okolišem</w:t>
            </w:r>
            <w:r w:rsidR="000268F0">
              <w:rPr>
                <w:noProof/>
                <w:webHidden/>
              </w:rPr>
              <w:tab/>
            </w:r>
            <w:r w:rsidR="000268F0">
              <w:rPr>
                <w:noProof/>
                <w:webHidden/>
              </w:rPr>
              <w:fldChar w:fldCharType="begin"/>
            </w:r>
            <w:r w:rsidR="000268F0">
              <w:rPr>
                <w:noProof/>
                <w:webHidden/>
              </w:rPr>
              <w:instrText xml:space="preserve"> PAGEREF _Toc501615654 \h </w:instrText>
            </w:r>
            <w:r w:rsidR="000268F0">
              <w:rPr>
                <w:noProof/>
                <w:webHidden/>
              </w:rPr>
            </w:r>
            <w:r w:rsidR="000268F0">
              <w:rPr>
                <w:noProof/>
                <w:webHidden/>
              </w:rPr>
              <w:fldChar w:fldCharType="separate"/>
            </w:r>
            <w:r w:rsidR="00EB0D75">
              <w:rPr>
                <w:noProof/>
                <w:webHidden/>
              </w:rPr>
              <w:t>22</w:t>
            </w:r>
            <w:r w:rsidR="000268F0">
              <w:rPr>
                <w:noProof/>
                <w:webHidden/>
              </w:rPr>
              <w:fldChar w:fldCharType="end"/>
            </w:r>
          </w:hyperlink>
        </w:p>
        <w:p w14:paraId="24ED7522" w14:textId="23131F4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5" w:history="1">
            <w:r w:rsidR="000268F0" w:rsidRPr="00462C5C">
              <w:rPr>
                <w:rStyle w:val="Hiperveza"/>
                <w:noProof/>
              </w:rPr>
              <w:t>7.4. Odredbe koje se odnose na zajednicu gospodarskih subjekata</w:t>
            </w:r>
            <w:r w:rsidR="000268F0">
              <w:rPr>
                <w:noProof/>
                <w:webHidden/>
              </w:rPr>
              <w:tab/>
            </w:r>
            <w:r w:rsidR="000268F0">
              <w:rPr>
                <w:noProof/>
                <w:webHidden/>
              </w:rPr>
              <w:fldChar w:fldCharType="begin"/>
            </w:r>
            <w:r w:rsidR="000268F0">
              <w:rPr>
                <w:noProof/>
                <w:webHidden/>
              </w:rPr>
              <w:instrText xml:space="preserve"> PAGEREF _Toc501615655 \h </w:instrText>
            </w:r>
            <w:r w:rsidR="000268F0">
              <w:rPr>
                <w:noProof/>
                <w:webHidden/>
              </w:rPr>
            </w:r>
            <w:r w:rsidR="000268F0">
              <w:rPr>
                <w:noProof/>
                <w:webHidden/>
              </w:rPr>
              <w:fldChar w:fldCharType="separate"/>
            </w:r>
            <w:r w:rsidR="00EB0D75">
              <w:rPr>
                <w:noProof/>
                <w:webHidden/>
              </w:rPr>
              <w:t>22</w:t>
            </w:r>
            <w:r w:rsidR="000268F0">
              <w:rPr>
                <w:noProof/>
                <w:webHidden/>
              </w:rPr>
              <w:fldChar w:fldCharType="end"/>
            </w:r>
          </w:hyperlink>
        </w:p>
        <w:p w14:paraId="44B36674" w14:textId="063714B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6" w:history="1">
            <w:r w:rsidR="000268F0" w:rsidRPr="00462C5C">
              <w:rPr>
                <w:rStyle w:val="Hiperveza"/>
                <w:noProof/>
              </w:rPr>
              <w:t>7.5. Odredbe koje se odnose na podugovaratelje</w:t>
            </w:r>
            <w:r w:rsidR="000268F0">
              <w:rPr>
                <w:noProof/>
                <w:webHidden/>
              </w:rPr>
              <w:tab/>
            </w:r>
            <w:r w:rsidR="000268F0">
              <w:rPr>
                <w:noProof/>
                <w:webHidden/>
              </w:rPr>
              <w:fldChar w:fldCharType="begin"/>
            </w:r>
            <w:r w:rsidR="000268F0">
              <w:rPr>
                <w:noProof/>
                <w:webHidden/>
              </w:rPr>
              <w:instrText xml:space="preserve"> PAGEREF _Toc501615656 \h </w:instrText>
            </w:r>
            <w:r w:rsidR="000268F0">
              <w:rPr>
                <w:noProof/>
                <w:webHidden/>
              </w:rPr>
            </w:r>
            <w:r w:rsidR="000268F0">
              <w:rPr>
                <w:noProof/>
                <w:webHidden/>
              </w:rPr>
              <w:fldChar w:fldCharType="separate"/>
            </w:r>
            <w:r w:rsidR="00EB0D75">
              <w:rPr>
                <w:noProof/>
                <w:webHidden/>
              </w:rPr>
              <w:t>23</w:t>
            </w:r>
            <w:r w:rsidR="000268F0">
              <w:rPr>
                <w:noProof/>
                <w:webHidden/>
              </w:rPr>
              <w:fldChar w:fldCharType="end"/>
            </w:r>
          </w:hyperlink>
        </w:p>
        <w:p w14:paraId="316E4676" w14:textId="7DBE557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7" w:history="1">
            <w:r w:rsidR="000268F0" w:rsidRPr="00462C5C">
              <w:rPr>
                <w:rStyle w:val="Hiperveza"/>
                <w:noProof/>
              </w:rPr>
              <w:t>7.6. Vrsta, sredstvo i uvjeti jamstva</w:t>
            </w:r>
            <w:r w:rsidR="000268F0">
              <w:rPr>
                <w:noProof/>
                <w:webHidden/>
              </w:rPr>
              <w:tab/>
            </w:r>
            <w:r w:rsidR="000268F0">
              <w:rPr>
                <w:noProof/>
                <w:webHidden/>
              </w:rPr>
              <w:fldChar w:fldCharType="begin"/>
            </w:r>
            <w:r w:rsidR="000268F0">
              <w:rPr>
                <w:noProof/>
                <w:webHidden/>
              </w:rPr>
              <w:instrText xml:space="preserve"> PAGEREF _Toc501615657 \h </w:instrText>
            </w:r>
            <w:r w:rsidR="000268F0">
              <w:rPr>
                <w:noProof/>
                <w:webHidden/>
              </w:rPr>
            </w:r>
            <w:r w:rsidR="000268F0">
              <w:rPr>
                <w:noProof/>
                <w:webHidden/>
              </w:rPr>
              <w:fldChar w:fldCharType="separate"/>
            </w:r>
            <w:r w:rsidR="00EB0D75">
              <w:rPr>
                <w:noProof/>
                <w:webHidden/>
              </w:rPr>
              <w:t>24</w:t>
            </w:r>
            <w:r w:rsidR="000268F0">
              <w:rPr>
                <w:noProof/>
                <w:webHidden/>
              </w:rPr>
              <w:fldChar w:fldCharType="end"/>
            </w:r>
          </w:hyperlink>
        </w:p>
        <w:p w14:paraId="6E91D9EE" w14:textId="075E6507"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8" w:history="1">
            <w:r w:rsidR="000268F0" w:rsidRPr="00462C5C">
              <w:rPr>
                <w:rStyle w:val="Hiperveza"/>
                <w:noProof/>
              </w:rPr>
              <w:t>7.6.2. Jamstvo za uredno ispunjenje ugovora</w:t>
            </w:r>
            <w:r w:rsidR="000268F0">
              <w:rPr>
                <w:noProof/>
                <w:webHidden/>
              </w:rPr>
              <w:tab/>
            </w:r>
            <w:r w:rsidR="000268F0">
              <w:rPr>
                <w:noProof/>
                <w:webHidden/>
              </w:rPr>
              <w:fldChar w:fldCharType="begin"/>
            </w:r>
            <w:r w:rsidR="000268F0">
              <w:rPr>
                <w:noProof/>
                <w:webHidden/>
              </w:rPr>
              <w:instrText xml:space="preserve"> PAGEREF _Toc501615658 \h </w:instrText>
            </w:r>
            <w:r w:rsidR="000268F0">
              <w:rPr>
                <w:noProof/>
                <w:webHidden/>
              </w:rPr>
            </w:r>
            <w:r w:rsidR="000268F0">
              <w:rPr>
                <w:noProof/>
                <w:webHidden/>
              </w:rPr>
              <w:fldChar w:fldCharType="separate"/>
            </w:r>
            <w:r w:rsidR="00EB0D75">
              <w:rPr>
                <w:noProof/>
                <w:webHidden/>
              </w:rPr>
              <w:t>25</w:t>
            </w:r>
            <w:r w:rsidR="000268F0">
              <w:rPr>
                <w:noProof/>
                <w:webHidden/>
              </w:rPr>
              <w:fldChar w:fldCharType="end"/>
            </w:r>
          </w:hyperlink>
        </w:p>
        <w:p w14:paraId="6C628116" w14:textId="57210666"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59" w:history="1">
            <w:r w:rsidR="000268F0" w:rsidRPr="00462C5C">
              <w:rPr>
                <w:rStyle w:val="Hiperveza"/>
                <w:noProof/>
              </w:rPr>
              <w:t>7.6.3. Jamstvo za otklanjanje nedostataka u jamstvenom roku</w:t>
            </w:r>
            <w:r w:rsidR="000268F0">
              <w:rPr>
                <w:noProof/>
                <w:webHidden/>
              </w:rPr>
              <w:tab/>
            </w:r>
            <w:r w:rsidR="000268F0">
              <w:rPr>
                <w:noProof/>
                <w:webHidden/>
              </w:rPr>
              <w:fldChar w:fldCharType="begin"/>
            </w:r>
            <w:r w:rsidR="000268F0">
              <w:rPr>
                <w:noProof/>
                <w:webHidden/>
              </w:rPr>
              <w:instrText xml:space="preserve"> PAGEREF _Toc501615659 \h </w:instrText>
            </w:r>
            <w:r w:rsidR="000268F0">
              <w:rPr>
                <w:noProof/>
                <w:webHidden/>
              </w:rPr>
            </w:r>
            <w:r w:rsidR="000268F0">
              <w:rPr>
                <w:noProof/>
                <w:webHidden/>
              </w:rPr>
              <w:fldChar w:fldCharType="separate"/>
            </w:r>
            <w:r w:rsidR="00EB0D75">
              <w:rPr>
                <w:noProof/>
                <w:webHidden/>
              </w:rPr>
              <w:t>25</w:t>
            </w:r>
            <w:r w:rsidR="000268F0">
              <w:rPr>
                <w:noProof/>
                <w:webHidden/>
              </w:rPr>
              <w:fldChar w:fldCharType="end"/>
            </w:r>
          </w:hyperlink>
        </w:p>
        <w:p w14:paraId="19FF0C20" w14:textId="19B3769A"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0" w:history="1">
            <w:r w:rsidR="000268F0" w:rsidRPr="00462C5C">
              <w:rPr>
                <w:rStyle w:val="Hiperveza"/>
                <w:noProof/>
              </w:rPr>
              <w:t>7.7. Datum, vrijeme i mjesto (javnog) otvaranja ponuda</w:t>
            </w:r>
            <w:r w:rsidR="000268F0">
              <w:rPr>
                <w:noProof/>
                <w:webHidden/>
              </w:rPr>
              <w:tab/>
            </w:r>
            <w:r w:rsidR="000268F0">
              <w:rPr>
                <w:noProof/>
                <w:webHidden/>
              </w:rPr>
              <w:fldChar w:fldCharType="begin"/>
            </w:r>
            <w:r w:rsidR="000268F0">
              <w:rPr>
                <w:noProof/>
                <w:webHidden/>
              </w:rPr>
              <w:instrText xml:space="preserve"> PAGEREF _Toc501615660 \h </w:instrText>
            </w:r>
            <w:r w:rsidR="000268F0">
              <w:rPr>
                <w:noProof/>
                <w:webHidden/>
              </w:rPr>
            </w:r>
            <w:r w:rsidR="000268F0">
              <w:rPr>
                <w:noProof/>
                <w:webHidden/>
              </w:rPr>
              <w:fldChar w:fldCharType="separate"/>
            </w:r>
            <w:r w:rsidR="00EB0D75">
              <w:rPr>
                <w:noProof/>
                <w:webHidden/>
              </w:rPr>
              <w:t>25</w:t>
            </w:r>
            <w:r w:rsidR="000268F0">
              <w:rPr>
                <w:noProof/>
                <w:webHidden/>
              </w:rPr>
              <w:fldChar w:fldCharType="end"/>
            </w:r>
          </w:hyperlink>
        </w:p>
        <w:p w14:paraId="6880E716" w14:textId="6AEFB63E"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1" w:history="1">
            <w:r w:rsidR="000268F0" w:rsidRPr="00462C5C">
              <w:rPr>
                <w:rStyle w:val="Hiperveza"/>
                <w:noProof/>
              </w:rPr>
              <w:t>7.8. Uradci ili dokumenti koji će se nakon završetka postupka javne nabave vratiti ponuditeljima</w:t>
            </w:r>
            <w:r w:rsidR="000268F0">
              <w:rPr>
                <w:noProof/>
                <w:webHidden/>
              </w:rPr>
              <w:tab/>
            </w:r>
            <w:r w:rsidR="000268F0">
              <w:rPr>
                <w:noProof/>
                <w:webHidden/>
              </w:rPr>
              <w:fldChar w:fldCharType="begin"/>
            </w:r>
            <w:r w:rsidR="000268F0">
              <w:rPr>
                <w:noProof/>
                <w:webHidden/>
              </w:rPr>
              <w:instrText xml:space="preserve"> PAGEREF _Toc501615661 \h </w:instrText>
            </w:r>
            <w:r w:rsidR="000268F0">
              <w:rPr>
                <w:noProof/>
                <w:webHidden/>
              </w:rPr>
            </w:r>
            <w:r w:rsidR="000268F0">
              <w:rPr>
                <w:noProof/>
                <w:webHidden/>
              </w:rPr>
              <w:fldChar w:fldCharType="separate"/>
            </w:r>
            <w:r w:rsidR="00EB0D75">
              <w:rPr>
                <w:noProof/>
                <w:webHidden/>
              </w:rPr>
              <w:t>26</w:t>
            </w:r>
            <w:r w:rsidR="000268F0">
              <w:rPr>
                <w:noProof/>
                <w:webHidden/>
              </w:rPr>
              <w:fldChar w:fldCharType="end"/>
            </w:r>
          </w:hyperlink>
        </w:p>
        <w:p w14:paraId="342E316D" w14:textId="51E2A76D"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2" w:history="1">
            <w:r w:rsidR="000268F0" w:rsidRPr="00462C5C">
              <w:rPr>
                <w:rStyle w:val="Hiperveza"/>
                <w:noProof/>
              </w:rPr>
              <w:t>7.9. Posebni uvjeti za izvršenje ugovora</w:t>
            </w:r>
            <w:r w:rsidR="000268F0">
              <w:rPr>
                <w:noProof/>
                <w:webHidden/>
              </w:rPr>
              <w:tab/>
            </w:r>
            <w:r w:rsidR="000268F0">
              <w:rPr>
                <w:noProof/>
                <w:webHidden/>
              </w:rPr>
              <w:fldChar w:fldCharType="begin"/>
            </w:r>
            <w:r w:rsidR="000268F0">
              <w:rPr>
                <w:noProof/>
                <w:webHidden/>
              </w:rPr>
              <w:instrText xml:space="preserve"> PAGEREF _Toc501615662 \h </w:instrText>
            </w:r>
            <w:r w:rsidR="000268F0">
              <w:rPr>
                <w:noProof/>
                <w:webHidden/>
              </w:rPr>
            </w:r>
            <w:r w:rsidR="000268F0">
              <w:rPr>
                <w:noProof/>
                <w:webHidden/>
              </w:rPr>
              <w:fldChar w:fldCharType="separate"/>
            </w:r>
            <w:r w:rsidR="00EB0D75">
              <w:rPr>
                <w:noProof/>
                <w:webHidden/>
              </w:rPr>
              <w:t>26</w:t>
            </w:r>
            <w:r w:rsidR="000268F0">
              <w:rPr>
                <w:noProof/>
                <w:webHidden/>
              </w:rPr>
              <w:fldChar w:fldCharType="end"/>
            </w:r>
          </w:hyperlink>
        </w:p>
        <w:p w14:paraId="6B2AF4CB" w14:textId="526B6B35"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3" w:history="1">
            <w:r w:rsidR="000268F0" w:rsidRPr="00462C5C">
              <w:rPr>
                <w:rStyle w:val="Hiperveza"/>
                <w:noProof/>
              </w:rPr>
              <w:t>7.10. 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r w:rsidR="000268F0">
              <w:rPr>
                <w:noProof/>
                <w:webHidden/>
              </w:rPr>
              <w:tab/>
            </w:r>
            <w:r w:rsidR="000268F0">
              <w:rPr>
                <w:noProof/>
                <w:webHidden/>
              </w:rPr>
              <w:fldChar w:fldCharType="begin"/>
            </w:r>
            <w:r w:rsidR="000268F0">
              <w:rPr>
                <w:noProof/>
                <w:webHidden/>
              </w:rPr>
              <w:instrText xml:space="preserve"> PAGEREF _Toc501615663 \h </w:instrText>
            </w:r>
            <w:r w:rsidR="000268F0">
              <w:rPr>
                <w:noProof/>
                <w:webHidden/>
              </w:rPr>
            </w:r>
            <w:r w:rsidR="000268F0">
              <w:rPr>
                <w:noProof/>
                <w:webHidden/>
              </w:rPr>
              <w:fldChar w:fldCharType="separate"/>
            </w:r>
            <w:r w:rsidR="00EB0D75">
              <w:rPr>
                <w:noProof/>
                <w:webHidden/>
              </w:rPr>
              <w:t>27</w:t>
            </w:r>
            <w:r w:rsidR="000268F0">
              <w:rPr>
                <w:noProof/>
                <w:webHidden/>
              </w:rPr>
              <w:fldChar w:fldCharType="end"/>
            </w:r>
          </w:hyperlink>
        </w:p>
        <w:p w14:paraId="69FDF38C" w14:textId="5B7741DF"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4" w:history="1">
            <w:r w:rsidR="000268F0" w:rsidRPr="00462C5C">
              <w:rPr>
                <w:rStyle w:val="Hiperveza"/>
                <w:noProof/>
              </w:rPr>
              <w:t>7.11. Rok za donošenje odluke o odabiru</w:t>
            </w:r>
            <w:r w:rsidR="000268F0">
              <w:rPr>
                <w:noProof/>
                <w:webHidden/>
              </w:rPr>
              <w:tab/>
            </w:r>
            <w:r w:rsidR="000268F0">
              <w:rPr>
                <w:noProof/>
                <w:webHidden/>
              </w:rPr>
              <w:fldChar w:fldCharType="begin"/>
            </w:r>
            <w:r w:rsidR="000268F0">
              <w:rPr>
                <w:noProof/>
                <w:webHidden/>
              </w:rPr>
              <w:instrText xml:space="preserve"> PAGEREF _Toc501615664 \h </w:instrText>
            </w:r>
            <w:r w:rsidR="000268F0">
              <w:rPr>
                <w:noProof/>
                <w:webHidden/>
              </w:rPr>
            </w:r>
            <w:r w:rsidR="000268F0">
              <w:rPr>
                <w:noProof/>
                <w:webHidden/>
              </w:rPr>
              <w:fldChar w:fldCharType="separate"/>
            </w:r>
            <w:r w:rsidR="00EB0D75">
              <w:rPr>
                <w:noProof/>
                <w:webHidden/>
              </w:rPr>
              <w:t>27</w:t>
            </w:r>
            <w:r w:rsidR="000268F0">
              <w:rPr>
                <w:noProof/>
                <w:webHidden/>
              </w:rPr>
              <w:fldChar w:fldCharType="end"/>
            </w:r>
          </w:hyperlink>
        </w:p>
        <w:p w14:paraId="4E753FF7" w14:textId="6596E218"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5" w:history="1">
            <w:r w:rsidR="000268F0" w:rsidRPr="00462C5C">
              <w:rPr>
                <w:rStyle w:val="Hiperveza"/>
                <w:noProof/>
              </w:rPr>
              <w:t>7.12. Rok, način i uvjeti plaćanja</w:t>
            </w:r>
            <w:r w:rsidR="000268F0">
              <w:rPr>
                <w:noProof/>
                <w:webHidden/>
              </w:rPr>
              <w:tab/>
            </w:r>
            <w:r w:rsidR="000268F0">
              <w:rPr>
                <w:noProof/>
                <w:webHidden/>
              </w:rPr>
              <w:fldChar w:fldCharType="begin"/>
            </w:r>
            <w:r w:rsidR="000268F0">
              <w:rPr>
                <w:noProof/>
                <w:webHidden/>
              </w:rPr>
              <w:instrText xml:space="preserve"> PAGEREF _Toc501615665 \h </w:instrText>
            </w:r>
            <w:r w:rsidR="000268F0">
              <w:rPr>
                <w:noProof/>
                <w:webHidden/>
              </w:rPr>
            </w:r>
            <w:r w:rsidR="000268F0">
              <w:rPr>
                <w:noProof/>
                <w:webHidden/>
              </w:rPr>
              <w:fldChar w:fldCharType="separate"/>
            </w:r>
            <w:r w:rsidR="00EB0D75">
              <w:rPr>
                <w:noProof/>
                <w:webHidden/>
              </w:rPr>
              <w:t>27</w:t>
            </w:r>
            <w:r w:rsidR="000268F0">
              <w:rPr>
                <w:noProof/>
                <w:webHidden/>
              </w:rPr>
              <w:fldChar w:fldCharType="end"/>
            </w:r>
          </w:hyperlink>
        </w:p>
        <w:p w14:paraId="0323B51C" w14:textId="496F1A59"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6" w:history="1">
            <w:r w:rsidR="000268F0" w:rsidRPr="00462C5C">
              <w:rPr>
                <w:rStyle w:val="Hiperveza"/>
                <w:noProof/>
              </w:rPr>
              <w:t>7.13. Uvjeti i zahtjevi koji moraju biti ispunjeni sukladno posebnim propisima ili stručnim pravilima</w:t>
            </w:r>
            <w:r w:rsidR="000268F0">
              <w:rPr>
                <w:noProof/>
                <w:webHidden/>
              </w:rPr>
              <w:tab/>
            </w:r>
            <w:r w:rsidR="000268F0">
              <w:rPr>
                <w:noProof/>
                <w:webHidden/>
              </w:rPr>
              <w:fldChar w:fldCharType="begin"/>
            </w:r>
            <w:r w:rsidR="000268F0">
              <w:rPr>
                <w:noProof/>
                <w:webHidden/>
              </w:rPr>
              <w:instrText xml:space="preserve"> PAGEREF _Toc501615666 \h </w:instrText>
            </w:r>
            <w:r w:rsidR="000268F0">
              <w:rPr>
                <w:noProof/>
                <w:webHidden/>
              </w:rPr>
            </w:r>
            <w:r w:rsidR="000268F0">
              <w:rPr>
                <w:noProof/>
                <w:webHidden/>
              </w:rPr>
              <w:fldChar w:fldCharType="separate"/>
            </w:r>
            <w:r w:rsidR="00EB0D75">
              <w:rPr>
                <w:noProof/>
                <w:webHidden/>
              </w:rPr>
              <w:t>27</w:t>
            </w:r>
            <w:r w:rsidR="000268F0">
              <w:rPr>
                <w:noProof/>
                <w:webHidden/>
              </w:rPr>
              <w:fldChar w:fldCharType="end"/>
            </w:r>
          </w:hyperlink>
        </w:p>
        <w:p w14:paraId="0BE7A680" w14:textId="578AC74F"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7" w:history="1">
            <w:r w:rsidR="000268F0" w:rsidRPr="00462C5C">
              <w:rPr>
                <w:rStyle w:val="Hiperveza"/>
                <w:noProof/>
              </w:rPr>
              <w:t>7.14. Rok za izjavljivanje žalbe na dokumentaciju o nabavi te naziv i adresa žalbenog tijela</w:t>
            </w:r>
            <w:r w:rsidR="000268F0">
              <w:rPr>
                <w:noProof/>
                <w:webHidden/>
              </w:rPr>
              <w:tab/>
            </w:r>
            <w:r w:rsidR="000268F0">
              <w:rPr>
                <w:noProof/>
                <w:webHidden/>
              </w:rPr>
              <w:fldChar w:fldCharType="begin"/>
            </w:r>
            <w:r w:rsidR="000268F0">
              <w:rPr>
                <w:noProof/>
                <w:webHidden/>
              </w:rPr>
              <w:instrText xml:space="preserve"> PAGEREF _Toc501615667 \h </w:instrText>
            </w:r>
            <w:r w:rsidR="000268F0">
              <w:rPr>
                <w:noProof/>
                <w:webHidden/>
              </w:rPr>
            </w:r>
            <w:r w:rsidR="000268F0">
              <w:rPr>
                <w:noProof/>
                <w:webHidden/>
              </w:rPr>
              <w:fldChar w:fldCharType="separate"/>
            </w:r>
            <w:r w:rsidR="00EB0D75">
              <w:rPr>
                <w:noProof/>
                <w:webHidden/>
              </w:rPr>
              <w:t>28</w:t>
            </w:r>
            <w:r w:rsidR="000268F0">
              <w:rPr>
                <w:noProof/>
                <w:webHidden/>
              </w:rPr>
              <w:fldChar w:fldCharType="end"/>
            </w:r>
          </w:hyperlink>
        </w:p>
        <w:p w14:paraId="50EB403D" w14:textId="31CF7E6E"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68" w:history="1">
            <w:r w:rsidR="000268F0" w:rsidRPr="00462C5C">
              <w:rPr>
                <w:rStyle w:val="Hiperveza"/>
                <w:noProof/>
              </w:rPr>
              <w:t>7.15. Drugi podaci koje naručitelj smatra potrebnima</w:t>
            </w:r>
            <w:r w:rsidR="000268F0">
              <w:rPr>
                <w:noProof/>
                <w:webHidden/>
              </w:rPr>
              <w:tab/>
            </w:r>
            <w:r w:rsidR="000268F0">
              <w:rPr>
                <w:noProof/>
                <w:webHidden/>
              </w:rPr>
              <w:fldChar w:fldCharType="begin"/>
            </w:r>
            <w:r w:rsidR="000268F0">
              <w:rPr>
                <w:noProof/>
                <w:webHidden/>
              </w:rPr>
              <w:instrText xml:space="preserve"> PAGEREF _Toc501615668 \h </w:instrText>
            </w:r>
            <w:r w:rsidR="000268F0">
              <w:rPr>
                <w:noProof/>
                <w:webHidden/>
              </w:rPr>
            </w:r>
            <w:r w:rsidR="000268F0">
              <w:rPr>
                <w:noProof/>
                <w:webHidden/>
              </w:rPr>
              <w:fldChar w:fldCharType="separate"/>
            </w:r>
            <w:r w:rsidR="00EB0D75">
              <w:rPr>
                <w:noProof/>
                <w:webHidden/>
              </w:rPr>
              <w:t>28</w:t>
            </w:r>
            <w:r w:rsidR="000268F0">
              <w:rPr>
                <w:noProof/>
                <w:webHidden/>
              </w:rPr>
              <w:fldChar w:fldCharType="end"/>
            </w:r>
          </w:hyperlink>
        </w:p>
        <w:p w14:paraId="6C0C366B" w14:textId="7DBE4A23"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69" w:history="1">
            <w:r w:rsidR="000268F0" w:rsidRPr="00462C5C">
              <w:rPr>
                <w:rStyle w:val="Hiperveza"/>
                <w:noProof/>
              </w:rPr>
              <w:t>8. TROŠKOVNIK</w:t>
            </w:r>
            <w:r w:rsidR="000268F0">
              <w:rPr>
                <w:noProof/>
                <w:webHidden/>
              </w:rPr>
              <w:tab/>
            </w:r>
            <w:r w:rsidR="000268F0">
              <w:rPr>
                <w:noProof/>
                <w:webHidden/>
              </w:rPr>
              <w:fldChar w:fldCharType="begin"/>
            </w:r>
            <w:r w:rsidR="000268F0">
              <w:rPr>
                <w:noProof/>
                <w:webHidden/>
              </w:rPr>
              <w:instrText xml:space="preserve"> PAGEREF _Toc501615669 \h </w:instrText>
            </w:r>
            <w:r w:rsidR="000268F0">
              <w:rPr>
                <w:noProof/>
                <w:webHidden/>
              </w:rPr>
            </w:r>
            <w:r w:rsidR="000268F0">
              <w:rPr>
                <w:noProof/>
                <w:webHidden/>
              </w:rPr>
              <w:fldChar w:fldCharType="separate"/>
            </w:r>
            <w:r w:rsidR="00EB0D75">
              <w:rPr>
                <w:noProof/>
                <w:webHidden/>
              </w:rPr>
              <w:t>29</w:t>
            </w:r>
            <w:r w:rsidR="000268F0">
              <w:rPr>
                <w:noProof/>
                <w:webHidden/>
              </w:rPr>
              <w:fldChar w:fldCharType="end"/>
            </w:r>
          </w:hyperlink>
        </w:p>
        <w:p w14:paraId="2B90A8B9" w14:textId="00F3CBE9" w:rsidR="000268F0" w:rsidRDefault="004252F0">
          <w:pPr>
            <w:pStyle w:val="Sadraj1"/>
            <w:tabs>
              <w:tab w:val="right" w:leader="dot" w:pos="9062"/>
            </w:tabs>
            <w:rPr>
              <w:rFonts w:asciiTheme="minorHAnsi" w:eastAsiaTheme="minorEastAsia" w:hAnsiTheme="minorHAnsi" w:cstheme="minorBidi"/>
              <w:noProof/>
              <w:sz w:val="22"/>
              <w:szCs w:val="22"/>
              <w:lang w:eastAsia="hr-HR"/>
            </w:rPr>
          </w:pPr>
          <w:hyperlink w:anchor="_Toc501615670" w:history="1">
            <w:r w:rsidR="000268F0" w:rsidRPr="00462C5C">
              <w:rPr>
                <w:rStyle w:val="Hiperveza"/>
                <w:noProof/>
              </w:rPr>
              <w:t>9. PRILOZI DOKUMENTACIJI O NABAVI</w:t>
            </w:r>
            <w:r w:rsidR="000268F0">
              <w:rPr>
                <w:noProof/>
                <w:webHidden/>
              </w:rPr>
              <w:tab/>
            </w:r>
            <w:r w:rsidR="000268F0">
              <w:rPr>
                <w:noProof/>
                <w:webHidden/>
              </w:rPr>
              <w:fldChar w:fldCharType="begin"/>
            </w:r>
            <w:r w:rsidR="000268F0">
              <w:rPr>
                <w:noProof/>
                <w:webHidden/>
              </w:rPr>
              <w:instrText xml:space="preserve"> PAGEREF _Toc501615670 \h </w:instrText>
            </w:r>
            <w:r w:rsidR="000268F0">
              <w:rPr>
                <w:noProof/>
                <w:webHidden/>
              </w:rPr>
            </w:r>
            <w:r w:rsidR="000268F0">
              <w:rPr>
                <w:noProof/>
                <w:webHidden/>
              </w:rPr>
              <w:fldChar w:fldCharType="separate"/>
            </w:r>
            <w:r w:rsidR="00EB0D75">
              <w:rPr>
                <w:noProof/>
                <w:webHidden/>
              </w:rPr>
              <w:t>30</w:t>
            </w:r>
            <w:r w:rsidR="000268F0">
              <w:rPr>
                <w:noProof/>
                <w:webHidden/>
              </w:rPr>
              <w:fldChar w:fldCharType="end"/>
            </w:r>
          </w:hyperlink>
        </w:p>
        <w:p w14:paraId="67A592CD" w14:textId="63663940"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1" w:history="1">
            <w:r w:rsidR="000268F0" w:rsidRPr="00462C5C">
              <w:rPr>
                <w:rStyle w:val="Hiperveza"/>
                <w:noProof/>
              </w:rPr>
              <w:t>9.1. Obrazac 1 – Izjava o prihvaćanju svih uvjeta iz dokumentacije o nabavi</w:t>
            </w:r>
            <w:r w:rsidR="000268F0">
              <w:rPr>
                <w:noProof/>
                <w:webHidden/>
              </w:rPr>
              <w:tab/>
            </w:r>
            <w:r w:rsidR="000268F0">
              <w:rPr>
                <w:noProof/>
                <w:webHidden/>
              </w:rPr>
              <w:fldChar w:fldCharType="begin"/>
            </w:r>
            <w:r w:rsidR="000268F0">
              <w:rPr>
                <w:noProof/>
                <w:webHidden/>
              </w:rPr>
              <w:instrText xml:space="preserve"> PAGEREF _Toc501615671 \h </w:instrText>
            </w:r>
            <w:r w:rsidR="000268F0">
              <w:rPr>
                <w:noProof/>
                <w:webHidden/>
              </w:rPr>
            </w:r>
            <w:r w:rsidR="000268F0">
              <w:rPr>
                <w:noProof/>
                <w:webHidden/>
              </w:rPr>
              <w:fldChar w:fldCharType="separate"/>
            </w:r>
            <w:r w:rsidR="00EB0D75">
              <w:rPr>
                <w:noProof/>
                <w:webHidden/>
              </w:rPr>
              <w:t>30</w:t>
            </w:r>
            <w:r w:rsidR="000268F0">
              <w:rPr>
                <w:noProof/>
                <w:webHidden/>
              </w:rPr>
              <w:fldChar w:fldCharType="end"/>
            </w:r>
          </w:hyperlink>
        </w:p>
        <w:p w14:paraId="55FDBB42" w14:textId="44E0C01F"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2" w:history="1">
            <w:r w:rsidR="000268F0" w:rsidRPr="00462C5C">
              <w:rPr>
                <w:rStyle w:val="Hiperveza"/>
                <w:noProof/>
              </w:rPr>
              <w:t>9.2. Obrazac 2 – Izjava o nekažnjavanju za gospodarski subjekt koji ima poslovni nastan u Republici Hrvatskoj</w:t>
            </w:r>
            <w:r w:rsidR="000268F0">
              <w:rPr>
                <w:noProof/>
                <w:webHidden/>
              </w:rPr>
              <w:tab/>
            </w:r>
            <w:r w:rsidR="000268F0">
              <w:rPr>
                <w:noProof/>
                <w:webHidden/>
              </w:rPr>
              <w:fldChar w:fldCharType="begin"/>
            </w:r>
            <w:r w:rsidR="000268F0">
              <w:rPr>
                <w:noProof/>
                <w:webHidden/>
              </w:rPr>
              <w:instrText xml:space="preserve"> PAGEREF _Toc501615672 \h </w:instrText>
            </w:r>
            <w:r w:rsidR="000268F0">
              <w:rPr>
                <w:noProof/>
                <w:webHidden/>
              </w:rPr>
            </w:r>
            <w:r w:rsidR="000268F0">
              <w:rPr>
                <w:noProof/>
                <w:webHidden/>
              </w:rPr>
              <w:fldChar w:fldCharType="separate"/>
            </w:r>
            <w:r w:rsidR="00EB0D75">
              <w:rPr>
                <w:noProof/>
                <w:webHidden/>
              </w:rPr>
              <w:t>31</w:t>
            </w:r>
            <w:r w:rsidR="000268F0">
              <w:rPr>
                <w:noProof/>
                <w:webHidden/>
              </w:rPr>
              <w:fldChar w:fldCharType="end"/>
            </w:r>
          </w:hyperlink>
        </w:p>
        <w:p w14:paraId="0205A554" w14:textId="007C9E40"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3" w:history="1">
            <w:r w:rsidR="000268F0" w:rsidRPr="00462C5C">
              <w:rPr>
                <w:rStyle w:val="Hiperveza"/>
                <w:noProof/>
              </w:rPr>
              <w:t>9.3. Obrazac 3 - Izjava o nekažnjavanju za gospodarski subjekt koja ima poslovni nastan izvan Republike Hrvatske</w:t>
            </w:r>
            <w:r w:rsidR="000268F0">
              <w:rPr>
                <w:noProof/>
                <w:webHidden/>
              </w:rPr>
              <w:tab/>
            </w:r>
            <w:r w:rsidR="000268F0">
              <w:rPr>
                <w:noProof/>
                <w:webHidden/>
              </w:rPr>
              <w:fldChar w:fldCharType="begin"/>
            </w:r>
            <w:r w:rsidR="000268F0">
              <w:rPr>
                <w:noProof/>
                <w:webHidden/>
              </w:rPr>
              <w:instrText xml:space="preserve"> PAGEREF _Toc501615673 \h </w:instrText>
            </w:r>
            <w:r w:rsidR="000268F0">
              <w:rPr>
                <w:noProof/>
                <w:webHidden/>
              </w:rPr>
            </w:r>
            <w:r w:rsidR="000268F0">
              <w:rPr>
                <w:noProof/>
                <w:webHidden/>
              </w:rPr>
              <w:fldChar w:fldCharType="separate"/>
            </w:r>
            <w:r w:rsidR="00EB0D75">
              <w:rPr>
                <w:noProof/>
                <w:webHidden/>
              </w:rPr>
              <w:t>33</w:t>
            </w:r>
            <w:r w:rsidR="000268F0">
              <w:rPr>
                <w:noProof/>
                <w:webHidden/>
              </w:rPr>
              <w:fldChar w:fldCharType="end"/>
            </w:r>
          </w:hyperlink>
        </w:p>
        <w:p w14:paraId="2DA42C88" w14:textId="54F8EA0C"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4" w:history="1">
            <w:r w:rsidR="000268F0" w:rsidRPr="00462C5C">
              <w:rPr>
                <w:rStyle w:val="Hiperveza"/>
                <w:noProof/>
              </w:rPr>
              <w:t>9.4. Obrazac 4 – Izjava o nepostojanju razloga za isključenje iz članka 252. stavka 1. točke 2.</w:t>
            </w:r>
            <w:r w:rsidR="000268F0">
              <w:rPr>
                <w:noProof/>
                <w:webHidden/>
              </w:rPr>
              <w:tab/>
            </w:r>
            <w:r w:rsidR="000268F0">
              <w:rPr>
                <w:noProof/>
                <w:webHidden/>
              </w:rPr>
              <w:fldChar w:fldCharType="begin"/>
            </w:r>
            <w:r w:rsidR="000268F0">
              <w:rPr>
                <w:noProof/>
                <w:webHidden/>
              </w:rPr>
              <w:instrText xml:space="preserve"> PAGEREF _Toc501615674 \h </w:instrText>
            </w:r>
            <w:r w:rsidR="000268F0">
              <w:rPr>
                <w:noProof/>
                <w:webHidden/>
              </w:rPr>
            </w:r>
            <w:r w:rsidR="000268F0">
              <w:rPr>
                <w:noProof/>
                <w:webHidden/>
              </w:rPr>
              <w:fldChar w:fldCharType="separate"/>
            </w:r>
            <w:r w:rsidR="00EB0D75">
              <w:rPr>
                <w:noProof/>
                <w:webHidden/>
              </w:rPr>
              <w:t>35</w:t>
            </w:r>
            <w:r w:rsidR="000268F0">
              <w:rPr>
                <w:noProof/>
                <w:webHidden/>
              </w:rPr>
              <w:fldChar w:fldCharType="end"/>
            </w:r>
          </w:hyperlink>
        </w:p>
        <w:p w14:paraId="0E4D2CE9" w14:textId="08A5E105"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5" w:history="1">
            <w:r w:rsidR="000268F0" w:rsidRPr="00462C5C">
              <w:rPr>
                <w:rStyle w:val="Hiperveza"/>
                <w:noProof/>
              </w:rPr>
              <w:t>9.5. Obrazac 5 - Izjava gospodarskog subjekta o ukupnom prometu</w:t>
            </w:r>
            <w:r w:rsidR="000268F0">
              <w:rPr>
                <w:noProof/>
                <w:webHidden/>
              </w:rPr>
              <w:tab/>
            </w:r>
            <w:r w:rsidR="000268F0">
              <w:rPr>
                <w:noProof/>
                <w:webHidden/>
              </w:rPr>
              <w:fldChar w:fldCharType="begin"/>
            </w:r>
            <w:r w:rsidR="000268F0">
              <w:rPr>
                <w:noProof/>
                <w:webHidden/>
              </w:rPr>
              <w:instrText xml:space="preserve"> PAGEREF _Toc501615675 \h </w:instrText>
            </w:r>
            <w:r w:rsidR="000268F0">
              <w:rPr>
                <w:noProof/>
                <w:webHidden/>
              </w:rPr>
            </w:r>
            <w:r w:rsidR="000268F0">
              <w:rPr>
                <w:noProof/>
                <w:webHidden/>
              </w:rPr>
              <w:fldChar w:fldCharType="separate"/>
            </w:r>
            <w:r w:rsidR="00EB0D75">
              <w:rPr>
                <w:noProof/>
                <w:webHidden/>
              </w:rPr>
              <w:t>36</w:t>
            </w:r>
            <w:r w:rsidR="000268F0">
              <w:rPr>
                <w:noProof/>
                <w:webHidden/>
              </w:rPr>
              <w:fldChar w:fldCharType="end"/>
            </w:r>
          </w:hyperlink>
        </w:p>
        <w:p w14:paraId="41C0A669" w14:textId="2739B2A2"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6" w:history="1">
            <w:r w:rsidR="000268F0" w:rsidRPr="00462C5C">
              <w:rPr>
                <w:rStyle w:val="Hiperveza"/>
                <w:noProof/>
              </w:rPr>
              <w:t>9.6. Obrazac 6 – Popis izvršenih radova</w:t>
            </w:r>
            <w:r w:rsidR="000268F0">
              <w:rPr>
                <w:noProof/>
                <w:webHidden/>
              </w:rPr>
              <w:tab/>
            </w:r>
            <w:r w:rsidR="000268F0">
              <w:rPr>
                <w:noProof/>
                <w:webHidden/>
              </w:rPr>
              <w:fldChar w:fldCharType="begin"/>
            </w:r>
            <w:r w:rsidR="000268F0">
              <w:rPr>
                <w:noProof/>
                <w:webHidden/>
              </w:rPr>
              <w:instrText xml:space="preserve"> PAGEREF _Toc501615676 \h </w:instrText>
            </w:r>
            <w:r w:rsidR="000268F0">
              <w:rPr>
                <w:noProof/>
                <w:webHidden/>
              </w:rPr>
            </w:r>
            <w:r w:rsidR="000268F0">
              <w:rPr>
                <w:noProof/>
                <w:webHidden/>
              </w:rPr>
              <w:fldChar w:fldCharType="separate"/>
            </w:r>
            <w:r w:rsidR="00EB0D75">
              <w:rPr>
                <w:noProof/>
                <w:webHidden/>
              </w:rPr>
              <w:t>37</w:t>
            </w:r>
            <w:r w:rsidR="000268F0">
              <w:rPr>
                <w:noProof/>
                <w:webHidden/>
              </w:rPr>
              <w:fldChar w:fldCharType="end"/>
            </w:r>
          </w:hyperlink>
        </w:p>
        <w:p w14:paraId="16BCD3BA" w14:textId="4CF0353A" w:rsidR="000268F0" w:rsidRDefault="004252F0">
          <w:pPr>
            <w:pStyle w:val="Sadraj2"/>
            <w:tabs>
              <w:tab w:val="right" w:leader="dot" w:pos="9062"/>
            </w:tabs>
            <w:rPr>
              <w:rFonts w:asciiTheme="minorHAnsi" w:eastAsiaTheme="minorEastAsia" w:hAnsiTheme="minorHAnsi" w:cstheme="minorBidi"/>
              <w:noProof/>
              <w:sz w:val="22"/>
              <w:szCs w:val="22"/>
              <w:lang w:eastAsia="hr-HR"/>
            </w:rPr>
          </w:pPr>
          <w:hyperlink w:anchor="_Toc501615677" w:history="1">
            <w:r w:rsidR="000268F0" w:rsidRPr="00462C5C">
              <w:rPr>
                <w:rStyle w:val="Hiperveza"/>
                <w:noProof/>
              </w:rPr>
              <w:t>9.7. Obrazac 7 – Izjava o ponuđenom jamstvenom roku</w:t>
            </w:r>
            <w:r w:rsidR="000268F0">
              <w:rPr>
                <w:noProof/>
                <w:webHidden/>
              </w:rPr>
              <w:tab/>
            </w:r>
            <w:r w:rsidR="000268F0">
              <w:rPr>
                <w:noProof/>
                <w:webHidden/>
              </w:rPr>
              <w:fldChar w:fldCharType="begin"/>
            </w:r>
            <w:r w:rsidR="000268F0">
              <w:rPr>
                <w:noProof/>
                <w:webHidden/>
              </w:rPr>
              <w:instrText xml:space="preserve"> PAGEREF _Toc501615677 \h </w:instrText>
            </w:r>
            <w:r w:rsidR="000268F0">
              <w:rPr>
                <w:noProof/>
                <w:webHidden/>
              </w:rPr>
            </w:r>
            <w:r w:rsidR="000268F0">
              <w:rPr>
                <w:noProof/>
                <w:webHidden/>
              </w:rPr>
              <w:fldChar w:fldCharType="separate"/>
            </w:r>
            <w:r w:rsidR="00EB0D75">
              <w:rPr>
                <w:noProof/>
                <w:webHidden/>
              </w:rPr>
              <w:t>38</w:t>
            </w:r>
            <w:r w:rsidR="000268F0">
              <w:rPr>
                <w:noProof/>
                <w:webHidden/>
              </w:rPr>
              <w:fldChar w:fldCharType="end"/>
            </w:r>
          </w:hyperlink>
        </w:p>
        <w:p w14:paraId="5C6062F3" w14:textId="52BC779F" w:rsidR="00D162D0" w:rsidRDefault="00D162D0">
          <w:r>
            <w:rPr>
              <w:b/>
              <w:bCs/>
            </w:rPr>
            <w:fldChar w:fldCharType="end"/>
          </w:r>
        </w:p>
      </w:sdtContent>
    </w:sdt>
    <w:p w14:paraId="1A95A8B4" w14:textId="62D6DBFA" w:rsidR="009E35B1" w:rsidRDefault="009E35B1" w:rsidP="009E35B1">
      <w:pPr>
        <w:rPr>
          <w:sz w:val="22"/>
          <w:szCs w:val="22"/>
        </w:rPr>
      </w:pPr>
    </w:p>
    <w:p w14:paraId="141812C0" w14:textId="4191A9FE" w:rsidR="009E35B1" w:rsidRDefault="009E35B1" w:rsidP="009E35B1">
      <w:pPr>
        <w:rPr>
          <w:sz w:val="22"/>
          <w:szCs w:val="22"/>
        </w:rPr>
      </w:pPr>
    </w:p>
    <w:p w14:paraId="0C334B85" w14:textId="667EF357" w:rsidR="00307F4C" w:rsidRDefault="00307F4C" w:rsidP="009E35B1">
      <w:pPr>
        <w:rPr>
          <w:sz w:val="22"/>
          <w:szCs w:val="22"/>
        </w:rPr>
      </w:pPr>
    </w:p>
    <w:p w14:paraId="2F4A4AAA" w14:textId="08293FA0" w:rsidR="00307F4C" w:rsidRDefault="00307F4C" w:rsidP="009E35B1">
      <w:pPr>
        <w:rPr>
          <w:sz w:val="22"/>
          <w:szCs w:val="22"/>
        </w:rPr>
      </w:pPr>
    </w:p>
    <w:p w14:paraId="317A81B1" w14:textId="59710436" w:rsidR="00307F4C" w:rsidRDefault="00307F4C" w:rsidP="009E35B1">
      <w:pPr>
        <w:rPr>
          <w:sz w:val="22"/>
          <w:szCs w:val="22"/>
        </w:rPr>
      </w:pPr>
    </w:p>
    <w:p w14:paraId="5FBB6D66" w14:textId="1B34D543" w:rsidR="00307F4C" w:rsidRDefault="00307F4C" w:rsidP="009E35B1">
      <w:pPr>
        <w:rPr>
          <w:sz w:val="22"/>
          <w:szCs w:val="22"/>
        </w:rPr>
      </w:pPr>
    </w:p>
    <w:p w14:paraId="54E62050" w14:textId="20CC6EAA" w:rsidR="00307F4C" w:rsidRDefault="00307F4C" w:rsidP="009E35B1">
      <w:pPr>
        <w:rPr>
          <w:sz w:val="22"/>
          <w:szCs w:val="22"/>
        </w:rPr>
      </w:pPr>
    </w:p>
    <w:p w14:paraId="5DBE433A" w14:textId="248E037F" w:rsidR="00307F4C" w:rsidRDefault="00307F4C" w:rsidP="009E35B1">
      <w:pPr>
        <w:rPr>
          <w:sz w:val="22"/>
          <w:szCs w:val="22"/>
        </w:rPr>
      </w:pPr>
    </w:p>
    <w:p w14:paraId="7728D8D4" w14:textId="55306261" w:rsidR="00307F4C" w:rsidRDefault="00307F4C" w:rsidP="009E35B1">
      <w:pPr>
        <w:rPr>
          <w:sz w:val="22"/>
          <w:szCs w:val="22"/>
        </w:rPr>
      </w:pPr>
    </w:p>
    <w:p w14:paraId="3C3B0CD0" w14:textId="48348A6C" w:rsidR="00307F4C" w:rsidRDefault="00307F4C" w:rsidP="009E35B1">
      <w:pPr>
        <w:rPr>
          <w:sz w:val="22"/>
          <w:szCs w:val="22"/>
        </w:rPr>
      </w:pPr>
    </w:p>
    <w:p w14:paraId="22AF2289" w14:textId="7C3DADCA" w:rsidR="00307F4C" w:rsidRDefault="00307F4C" w:rsidP="009E35B1">
      <w:pPr>
        <w:rPr>
          <w:sz w:val="22"/>
          <w:szCs w:val="22"/>
        </w:rPr>
      </w:pPr>
    </w:p>
    <w:p w14:paraId="74C20002" w14:textId="77777777" w:rsidR="00AE2316" w:rsidRPr="00E9457A" w:rsidRDefault="00AE2316" w:rsidP="00D162D0">
      <w:pPr>
        <w:pStyle w:val="Naslov1"/>
      </w:pPr>
      <w:bookmarkStart w:id="0" w:name="_Toc501615610"/>
      <w:r w:rsidRPr="00E9457A">
        <w:t>1. OPĆI PODACI</w:t>
      </w:r>
      <w:bookmarkEnd w:id="0"/>
    </w:p>
    <w:p w14:paraId="61EA392D" w14:textId="77777777" w:rsidR="00AE2316" w:rsidRPr="00E9457A" w:rsidRDefault="00AE2316" w:rsidP="009E35B1">
      <w:pPr>
        <w:jc w:val="both"/>
        <w:rPr>
          <w:sz w:val="22"/>
          <w:szCs w:val="22"/>
        </w:rPr>
      </w:pPr>
    </w:p>
    <w:p w14:paraId="2780759C" w14:textId="1BA1E36D" w:rsidR="00E9457A" w:rsidRPr="00E9457A" w:rsidRDefault="00E9457A" w:rsidP="00E9457A">
      <w:pPr>
        <w:jc w:val="both"/>
        <w:rPr>
          <w:sz w:val="22"/>
          <w:szCs w:val="22"/>
        </w:rPr>
      </w:pPr>
      <w:r w:rsidRPr="00E9457A">
        <w:rPr>
          <w:sz w:val="22"/>
          <w:szCs w:val="22"/>
        </w:rPr>
        <w:t>Sukladno odredbama Zakona o javnoj nabavi (NN 120/16) i Pravilniku o dokumentaciji o nabavi te ponudi u postupcima javne nabave (NN 65/17), sastavlja se ova Dokumentacija o nabavi. Ponuda je izjava volje Ponuditelja u pisanom obliku da će isporučiti robu, pružiti usluge ili izvesti radove u skladu s uvjetima i zahtjevima iz Dokumentacije o nabavi.</w:t>
      </w:r>
      <w:r w:rsidR="00F82877">
        <w:rPr>
          <w:sz w:val="22"/>
          <w:szCs w:val="22"/>
        </w:rPr>
        <w:t xml:space="preserve"> </w:t>
      </w:r>
      <w:r w:rsidRPr="00E9457A">
        <w:rPr>
          <w:sz w:val="22"/>
          <w:szCs w:val="22"/>
        </w:rPr>
        <w:t>Pri izradi ponude Ponuditelj se mora pridržavati zahtjeva i uvjeta iz Dokumentacije o nabavi te proučiti sve upute, izjave, obrasce i ostale pojedinosti iz Dokumentacije o nabavi.</w:t>
      </w:r>
    </w:p>
    <w:p w14:paraId="6550534A" w14:textId="77777777" w:rsidR="00E9457A" w:rsidRPr="00E9457A" w:rsidRDefault="00E9457A" w:rsidP="009E35B1">
      <w:pPr>
        <w:jc w:val="both"/>
        <w:rPr>
          <w:sz w:val="22"/>
          <w:szCs w:val="22"/>
        </w:rPr>
      </w:pPr>
    </w:p>
    <w:p w14:paraId="1BF911FC" w14:textId="572224FF" w:rsidR="009E35B1" w:rsidRPr="00E9457A" w:rsidRDefault="009E35B1" w:rsidP="00D162D0">
      <w:pPr>
        <w:pStyle w:val="Naslov2"/>
        <w:rPr>
          <w:rFonts w:ascii="Times New Roman" w:hAnsi="Times New Roman" w:cs="Times New Roman"/>
        </w:rPr>
      </w:pPr>
      <w:bookmarkStart w:id="1" w:name="_Toc501615611"/>
      <w:r w:rsidRPr="00E9457A">
        <w:rPr>
          <w:rFonts w:ascii="Times New Roman" w:hAnsi="Times New Roman" w:cs="Times New Roman"/>
        </w:rPr>
        <w:t xml:space="preserve">1.1. </w:t>
      </w:r>
      <w:r w:rsidR="005B4EE4">
        <w:t>Podaci o naručitelju</w:t>
      </w:r>
      <w:bookmarkEnd w:id="1"/>
      <w:r w:rsidR="005B4EE4">
        <w:t xml:space="preserve"> </w:t>
      </w:r>
      <w:r w:rsidRPr="00E9457A">
        <w:rPr>
          <w:rFonts w:ascii="Times New Roman" w:hAnsi="Times New Roman" w:cs="Times New Roman"/>
        </w:rPr>
        <w:t xml:space="preserve"> </w:t>
      </w:r>
    </w:p>
    <w:p w14:paraId="4ED0488B" w14:textId="77777777" w:rsidR="00AB6819" w:rsidRPr="00DA1C9E" w:rsidRDefault="00AB6819" w:rsidP="00AB6819">
      <w:pPr>
        <w:shd w:val="clear" w:color="auto" w:fill="FFFFFF"/>
        <w:textAlignment w:val="baseline"/>
        <w:rPr>
          <w:rStyle w:val="Naglaeno"/>
          <w:rFonts w:cs="Arial"/>
          <w:color w:val="000000"/>
          <w:sz w:val="22"/>
          <w:szCs w:val="22"/>
        </w:rPr>
      </w:pPr>
      <w:r w:rsidRPr="00DA1C9E">
        <w:rPr>
          <w:rFonts w:cs="Arial"/>
          <w:b/>
          <w:color w:val="000000"/>
          <w:sz w:val="22"/>
          <w:szCs w:val="22"/>
        </w:rPr>
        <w:t>Adresa:</w:t>
      </w:r>
      <w:r w:rsidRPr="00DA1C9E">
        <w:rPr>
          <w:rFonts w:cs="Arial"/>
          <w:color w:val="000000"/>
          <w:sz w:val="22"/>
          <w:szCs w:val="22"/>
        </w:rPr>
        <w:t xml:space="preserve"> Obala kralja Tomislava 16</w:t>
      </w:r>
      <w:r w:rsidRPr="00DA1C9E">
        <w:rPr>
          <w:rStyle w:val="apple-converted-space"/>
          <w:rFonts w:cs="Arial"/>
          <w:color w:val="000000"/>
          <w:sz w:val="22"/>
          <w:szCs w:val="22"/>
        </w:rPr>
        <w:t xml:space="preserve">, </w:t>
      </w:r>
      <w:r w:rsidRPr="00DA1C9E">
        <w:rPr>
          <w:rFonts w:cs="Arial"/>
          <w:color w:val="000000"/>
          <w:sz w:val="22"/>
          <w:szCs w:val="22"/>
        </w:rPr>
        <w:t>23207 Sveti Filip i Jakov</w:t>
      </w:r>
    </w:p>
    <w:p w14:paraId="277BC939" w14:textId="77777777" w:rsidR="00AB6819" w:rsidRDefault="00AB6819" w:rsidP="00AB6819">
      <w:pPr>
        <w:pStyle w:val="StandardWeb2"/>
        <w:shd w:val="clear" w:color="auto" w:fill="FFFFFF"/>
        <w:spacing w:before="0" w:after="0"/>
        <w:textAlignment w:val="baseline"/>
        <w:rPr>
          <w:rFonts w:cs="Arial"/>
          <w:color w:val="000000"/>
          <w:sz w:val="22"/>
          <w:szCs w:val="22"/>
        </w:rPr>
      </w:pPr>
      <w:r w:rsidRPr="00DA1C9E">
        <w:rPr>
          <w:rStyle w:val="Naglaeno"/>
          <w:rFonts w:cs="Arial"/>
          <w:color w:val="000000"/>
          <w:sz w:val="22"/>
          <w:szCs w:val="22"/>
        </w:rPr>
        <w:t>OIB:</w:t>
      </w:r>
      <w:r w:rsidRPr="00DA1C9E">
        <w:rPr>
          <w:rStyle w:val="apple-converted-space"/>
          <w:rFonts w:cs="Arial"/>
          <w:color w:val="000000"/>
          <w:sz w:val="22"/>
          <w:szCs w:val="22"/>
        </w:rPr>
        <w:t> </w:t>
      </w:r>
      <w:r w:rsidRPr="00DA1C9E">
        <w:rPr>
          <w:rFonts w:cs="Arial"/>
          <w:color w:val="000000"/>
          <w:sz w:val="22"/>
          <w:szCs w:val="22"/>
        </w:rPr>
        <w:t>57113796391</w:t>
      </w:r>
      <w:r w:rsidRPr="00DA1C9E">
        <w:rPr>
          <w:rFonts w:cs="Arial"/>
          <w:color w:val="000000"/>
          <w:sz w:val="22"/>
          <w:szCs w:val="22"/>
        </w:rPr>
        <w:br/>
      </w:r>
      <w:r w:rsidRPr="00DA1C9E">
        <w:rPr>
          <w:rStyle w:val="Naglaeno"/>
          <w:rFonts w:cs="Arial"/>
          <w:color w:val="000000"/>
          <w:sz w:val="22"/>
          <w:szCs w:val="22"/>
        </w:rPr>
        <w:t>MB:</w:t>
      </w:r>
      <w:r w:rsidRPr="00DA1C9E">
        <w:rPr>
          <w:rStyle w:val="apple-converted-space"/>
          <w:rFonts w:cs="Arial"/>
          <w:color w:val="000000"/>
          <w:sz w:val="22"/>
          <w:szCs w:val="22"/>
        </w:rPr>
        <w:t> </w:t>
      </w:r>
      <w:r w:rsidRPr="00DA1C9E">
        <w:rPr>
          <w:rFonts w:cs="Arial"/>
          <w:color w:val="000000"/>
          <w:sz w:val="22"/>
          <w:szCs w:val="22"/>
        </w:rPr>
        <w:t>2797291</w:t>
      </w:r>
      <w:r w:rsidRPr="00DA1C9E">
        <w:rPr>
          <w:rFonts w:cs="Arial"/>
          <w:color w:val="000000"/>
          <w:sz w:val="22"/>
          <w:szCs w:val="22"/>
        </w:rPr>
        <w:br/>
      </w:r>
      <w:r>
        <w:rPr>
          <w:rStyle w:val="Naglaeno"/>
          <w:rFonts w:cs="Arial"/>
          <w:color w:val="000000"/>
          <w:sz w:val="22"/>
          <w:szCs w:val="22"/>
        </w:rPr>
        <w:t>IBAN</w:t>
      </w:r>
      <w:r w:rsidRPr="00DA1C9E">
        <w:rPr>
          <w:rStyle w:val="Naglaeno"/>
          <w:rFonts w:cs="Arial"/>
          <w:color w:val="000000"/>
          <w:sz w:val="22"/>
          <w:szCs w:val="22"/>
        </w:rPr>
        <w:t>:</w:t>
      </w:r>
      <w:r w:rsidRPr="00DA1C9E">
        <w:rPr>
          <w:rStyle w:val="apple-converted-space"/>
          <w:rFonts w:cs="Arial"/>
          <w:color w:val="000000"/>
          <w:sz w:val="22"/>
          <w:szCs w:val="22"/>
        </w:rPr>
        <w:t> </w:t>
      </w:r>
      <w:r>
        <w:rPr>
          <w:rStyle w:val="apple-converted-space"/>
          <w:rFonts w:cs="Arial"/>
          <w:color w:val="000000"/>
          <w:sz w:val="22"/>
          <w:szCs w:val="22"/>
        </w:rPr>
        <w:t>HR06</w:t>
      </w:r>
      <w:r w:rsidRPr="00DA1C9E">
        <w:rPr>
          <w:rFonts w:cs="Arial"/>
          <w:color w:val="000000"/>
          <w:sz w:val="22"/>
          <w:szCs w:val="22"/>
        </w:rPr>
        <w:t>24020061842800003, Erste banka</w:t>
      </w:r>
    </w:p>
    <w:p w14:paraId="52E3698C" w14:textId="77777777" w:rsidR="00AB6819" w:rsidRPr="00A50E44" w:rsidRDefault="00AB6819" w:rsidP="00AB6819">
      <w:pPr>
        <w:pStyle w:val="StandardWeb2"/>
        <w:shd w:val="clear" w:color="auto" w:fill="FFFFFF"/>
        <w:spacing w:before="0" w:after="0"/>
        <w:textAlignment w:val="baseline"/>
        <w:rPr>
          <w:rStyle w:val="Naglaeno"/>
          <w:rFonts w:cs="Arial"/>
          <w:b w:val="0"/>
          <w:color w:val="000000"/>
          <w:sz w:val="22"/>
          <w:szCs w:val="22"/>
        </w:rPr>
      </w:pPr>
      <w:r>
        <w:rPr>
          <w:rStyle w:val="Naglaeno"/>
          <w:rFonts w:cs="Arial"/>
          <w:color w:val="000000"/>
          <w:sz w:val="22"/>
          <w:szCs w:val="22"/>
        </w:rPr>
        <w:t xml:space="preserve">Podračun IBAN: </w:t>
      </w:r>
      <w:r>
        <w:rPr>
          <w:rStyle w:val="Naglaeno"/>
          <w:rFonts w:cs="Arial"/>
          <w:b w:val="0"/>
          <w:color w:val="000000"/>
          <w:sz w:val="22"/>
          <w:szCs w:val="22"/>
        </w:rPr>
        <w:t>HR9124020061500036363</w:t>
      </w:r>
    </w:p>
    <w:p w14:paraId="7954F187" w14:textId="13670CF3" w:rsidR="00AB6819" w:rsidRPr="00DA1C9E" w:rsidRDefault="00AB6819" w:rsidP="00AB6819">
      <w:pPr>
        <w:pStyle w:val="StandardWeb2"/>
        <w:shd w:val="clear" w:color="auto" w:fill="FFFFFF"/>
        <w:spacing w:before="0" w:after="0"/>
        <w:textAlignment w:val="baseline"/>
        <w:rPr>
          <w:rFonts w:eastAsia="Arial" w:cs="Arial"/>
          <w:color w:val="000000"/>
          <w:sz w:val="22"/>
          <w:szCs w:val="22"/>
        </w:rPr>
      </w:pPr>
      <w:r w:rsidRPr="00DA1C9E">
        <w:rPr>
          <w:rStyle w:val="Naglaeno"/>
          <w:rFonts w:cs="Arial"/>
          <w:color w:val="000000"/>
          <w:sz w:val="22"/>
          <w:szCs w:val="22"/>
        </w:rPr>
        <w:t>Telefon</w:t>
      </w:r>
      <w:r w:rsidRPr="00DA1C9E">
        <w:rPr>
          <w:rFonts w:cs="Arial"/>
          <w:color w:val="000000"/>
          <w:sz w:val="22"/>
          <w:szCs w:val="22"/>
        </w:rPr>
        <w:t xml:space="preserve">: </w:t>
      </w:r>
      <w:r w:rsidR="00DB21FC">
        <w:rPr>
          <w:rFonts w:cs="Arial"/>
          <w:color w:val="000000"/>
          <w:sz w:val="22"/>
          <w:szCs w:val="22"/>
        </w:rPr>
        <w:t xml:space="preserve">+385 </w:t>
      </w:r>
      <w:r w:rsidRPr="00DA1C9E">
        <w:rPr>
          <w:rFonts w:cs="Arial"/>
          <w:color w:val="000000"/>
          <w:sz w:val="22"/>
          <w:szCs w:val="22"/>
        </w:rPr>
        <w:t>23 389 800</w:t>
      </w:r>
      <w:r w:rsidRPr="00DA1C9E">
        <w:rPr>
          <w:rStyle w:val="apple-converted-space"/>
          <w:rFonts w:cs="Arial"/>
          <w:color w:val="000000"/>
          <w:sz w:val="22"/>
          <w:szCs w:val="22"/>
        </w:rPr>
        <w:t> </w:t>
      </w:r>
      <w:r w:rsidRPr="00DA1C9E">
        <w:rPr>
          <w:rFonts w:cs="Arial"/>
          <w:color w:val="000000"/>
          <w:sz w:val="22"/>
          <w:szCs w:val="22"/>
        </w:rPr>
        <w:br/>
      </w:r>
      <w:r w:rsidRPr="00DA1C9E">
        <w:rPr>
          <w:rStyle w:val="Naglaeno"/>
          <w:rFonts w:cs="Arial"/>
          <w:color w:val="000000"/>
          <w:sz w:val="22"/>
          <w:szCs w:val="22"/>
        </w:rPr>
        <w:t>Fax:</w:t>
      </w:r>
      <w:r w:rsidRPr="00DA1C9E">
        <w:rPr>
          <w:rStyle w:val="apple-converted-space"/>
          <w:rFonts w:cs="Arial"/>
          <w:color w:val="000000"/>
          <w:sz w:val="22"/>
          <w:szCs w:val="22"/>
        </w:rPr>
        <w:t> </w:t>
      </w:r>
      <w:r w:rsidR="00DB21FC">
        <w:rPr>
          <w:rFonts w:cs="Arial"/>
          <w:color w:val="000000"/>
          <w:sz w:val="22"/>
          <w:szCs w:val="22"/>
        </w:rPr>
        <w:t xml:space="preserve">+385 </w:t>
      </w:r>
      <w:r w:rsidRPr="00DA1C9E">
        <w:rPr>
          <w:rFonts w:cs="Arial"/>
          <w:color w:val="000000"/>
          <w:sz w:val="22"/>
          <w:szCs w:val="22"/>
        </w:rPr>
        <w:t>23 389 802</w:t>
      </w:r>
      <w:r w:rsidRPr="00DA1C9E">
        <w:rPr>
          <w:rStyle w:val="apple-converted-space"/>
          <w:rFonts w:cs="Arial"/>
          <w:color w:val="000000"/>
          <w:sz w:val="22"/>
          <w:szCs w:val="22"/>
        </w:rPr>
        <w:t> </w:t>
      </w:r>
      <w:r w:rsidRPr="00DA1C9E">
        <w:rPr>
          <w:rFonts w:cs="Arial"/>
          <w:color w:val="000000"/>
          <w:sz w:val="22"/>
          <w:szCs w:val="22"/>
        </w:rPr>
        <w:br/>
      </w:r>
      <w:r w:rsidRPr="00DA1C9E">
        <w:rPr>
          <w:rStyle w:val="Naglaeno"/>
          <w:rFonts w:cs="Arial"/>
          <w:color w:val="000000"/>
          <w:sz w:val="22"/>
          <w:szCs w:val="22"/>
        </w:rPr>
        <w:t>E-mail:</w:t>
      </w:r>
      <w:r w:rsidRPr="00DA1C9E">
        <w:rPr>
          <w:rStyle w:val="apple-converted-space"/>
          <w:rFonts w:cs="Arial"/>
          <w:color w:val="000000"/>
          <w:sz w:val="22"/>
          <w:szCs w:val="22"/>
        </w:rPr>
        <w:t> </w:t>
      </w:r>
      <w:r w:rsidR="009E476B" w:rsidRPr="00CC5CD8">
        <w:rPr>
          <w:rStyle w:val="apple-converted-space"/>
          <w:color w:val="000000"/>
        </w:rPr>
        <w:t>darko.mikas@opcina-svfilipjakov.hr</w:t>
      </w:r>
      <w:r w:rsidR="008D707E">
        <w:rPr>
          <w:rStyle w:val="apple-converted-space"/>
          <w:rFonts w:cs="Arial"/>
          <w:color w:val="000000"/>
          <w:sz w:val="22"/>
          <w:szCs w:val="22"/>
        </w:rPr>
        <w:t xml:space="preserve">, </w:t>
      </w:r>
      <w:r w:rsidRPr="00CD2482">
        <w:rPr>
          <w:rFonts w:cs="Arial"/>
          <w:sz w:val="22"/>
          <w:szCs w:val="22"/>
        </w:rPr>
        <w:t>opcina-filip-jakov@zd.t-com.hr</w:t>
      </w:r>
      <w:r w:rsidRPr="00DA1C9E">
        <w:rPr>
          <w:rFonts w:cs="Arial"/>
          <w:color w:val="000000"/>
          <w:sz w:val="22"/>
          <w:szCs w:val="22"/>
        </w:rPr>
        <w:t xml:space="preserve">, </w:t>
      </w:r>
    </w:p>
    <w:p w14:paraId="4AC2C7CC" w14:textId="77777777" w:rsidR="00AB6819" w:rsidRPr="00DA1C9E" w:rsidRDefault="00AB6819" w:rsidP="00AB6819">
      <w:pPr>
        <w:pStyle w:val="StandardWeb2"/>
        <w:shd w:val="clear" w:color="auto" w:fill="FFFFFF"/>
        <w:spacing w:before="0" w:after="0"/>
        <w:textAlignment w:val="baseline"/>
        <w:rPr>
          <w:b/>
          <w:sz w:val="22"/>
          <w:szCs w:val="22"/>
        </w:rPr>
      </w:pPr>
      <w:r w:rsidRPr="00DA1C9E">
        <w:rPr>
          <w:rFonts w:cs="Arial"/>
          <w:b/>
          <w:color w:val="000000"/>
          <w:sz w:val="22"/>
          <w:szCs w:val="22"/>
          <w:shd w:val="clear" w:color="auto" w:fill="FFFFFF"/>
        </w:rPr>
        <w:t xml:space="preserve">Web: </w:t>
      </w:r>
      <w:hyperlink r:id="rId11" w:history="1">
        <w:r w:rsidRPr="00CD2482">
          <w:rPr>
            <w:rStyle w:val="Hiperveza"/>
            <w:rFonts w:cs="Arial"/>
            <w:color w:val="000000"/>
            <w:sz w:val="22"/>
            <w:szCs w:val="22"/>
            <w:u w:val="none"/>
            <w:shd w:val="clear" w:color="auto" w:fill="FFFFFF"/>
          </w:rPr>
          <w:t>http://www.opcina-svfilipjakov.hr</w:t>
        </w:r>
      </w:hyperlink>
      <w:r>
        <w:rPr>
          <w:rStyle w:val="Hiperveza"/>
          <w:rFonts w:cs="Arial"/>
          <w:color w:val="000000"/>
          <w:sz w:val="22"/>
          <w:szCs w:val="22"/>
          <w:u w:val="none"/>
          <w:shd w:val="clear" w:color="auto" w:fill="FFFFFF"/>
        </w:rPr>
        <w:t xml:space="preserve"> </w:t>
      </w:r>
      <w:r>
        <w:rPr>
          <w:rStyle w:val="Hiperveza"/>
          <w:rFonts w:cs="Arial"/>
          <w:color w:val="000000"/>
          <w:sz w:val="22"/>
          <w:szCs w:val="22"/>
          <w:shd w:val="clear" w:color="auto" w:fill="FFFFFF"/>
        </w:rPr>
        <w:t xml:space="preserve"> </w:t>
      </w:r>
    </w:p>
    <w:p w14:paraId="1CC10927" w14:textId="5248AA2D" w:rsidR="00B3274F" w:rsidRPr="00E9457A" w:rsidRDefault="00B3274F" w:rsidP="009E35B1">
      <w:pPr>
        <w:jc w:val="both"/>
        <w:rPr>
          <w:sz w:val="22"/>
          <w:szCs w:val="22"/>
        </w:rPr>
      </w:pPr>
    </w:p>
    <w:p w14:paraId="3D33B901" w14:textId="07DA6EA4" w:rsidR="009E35B1" w:rsidRPr="00E9457A" w:rsidRDefault="009E35B1" w:rsidP="00D162D0">
      <w:pPr>
        <w:pStyle w:val="Naslov2"/>
        <w:rPr>
          <w:rFonts w:ascii="Times New Roman" w:hAnsi="Times New Roman" w:cs="Times New Roman"/>
        </w:rPr>
      </w:pPr>
      <w:bookmarkStart w:id="2" w:name="_Toc501615612"/>
      <w:r w:rsidRPr="00E9457A">
        <w:rPr>
          <w:rFonts w:ascii="Times New Roman" w:hAnsi="Times New Roman" w:cs="Times New Roman"/>
        </w:rPr>
        <w:t xml:space="preserve">1.2. </w:t>
      </w:r>
      <w:r w:rsidR="00F92322" w:rsidRPr="00F92322">
        <w:t>Podaci o osobi ili službi zaduženoj za kontakt</w:t>
      </w:r>
      <w:bookmarkEnd w:id="2"/>
    </w:p>
    <w:p w14:paraId="42C579FE" w14:textId="7AC54783" w:rsidR="00B3274F" w:rsidRPr="00AB6819" w:rsidRDefault="00B3274F" w:rsidP="00B3274F">
      <w:pPr>
        <w:rPr>
          <w:sz w:val="22"/>
          <w:szCs w:val="22"/>
        </w:rPr>
      </w:pPr>
      <w:r w:rsidRPr="00AB6819">
        <w:rPr>
          <w:sz w:val="22"/>
          <w:szCs w:val="22"/>
        </w:rPr>
        <w:t xml:space="preserve">Osoba za </w:t>
      </w:r>
      <w:r w:rsidR="00B245EF" w:rsidRPr="00AB6819">
        <w:rPr>
          <w:sz w:val="22"/>
          <w:szCs w:val="22"/>
        </w:rPr>
        <w:t>kontakt</w:t>
      </w:r>
      <w:r w:rsidRPr="00AB6819">
        <w:rPr>
          <w:sz w:val="22"/>
          <w:szCs w:val="22"/>
        </w:rPr>
        <w:t>: Darko Mikas</w:t>
      </w:r>
      <w:r w:rsidR="00591FE7" w:rsidRPr="00AB6819">
        <w:rPr>
          <w:sz w:val="22"/>
          <w:szCs w:val="22"/>
        </w:rPr>
        <w:t>, mag.oec, Viši stručni suradnik za razvoj i društvene djelatnosti</w:t>
      </w:r>
    </w:p>
    <w:p w14:paraId="2CE5D9F2" w14:textId="2962313F" w:rsidR="00B3274F" w:rsidRPr="00AB6819" w:rsidRDefault="00B3274F" w:rsidP="00B3274F">
      <w:pPr>
        <w:jc w:val="both"/>
        <w:rPr>
          <w:sz w:val="22"/>
          <w:szCs w:val="22"/>
        </w:rPr>
      </w:pPr>
      <w:r w:rsidRPr="00AB6819">
        <w:rPr>
          <w:sz w:val="22"/>
          <w:szCs w:val="22"/>
        </w:rPr>
        <w:t>Broj telefona: +385</w:t>
      </w:r>
      <w:r w:rsidR="00AB6819">
        <w:rPr>
          <w:sz w:val="22"/>
          <w:szCs w:val="22"/>
        </w:rPr>
        <w:t xml:space="preserve"> </w:t>
      </w:r>
      <w:r w:rsidRPr="00AB6819">
        <w:rPr>
          <w:sz w:val="22"/>
          <w:szCs w:val="22"/>
        </w:rPr>
        <w:t>23</w:t>
      </w:r>
      <w:r w:rsidR="00AB6819">
        <w:rPr>
          <w:sz w:val="22"/>
          <w:szCs w:val="22"/>
        </w:rPr>
        <w:t xml:space="preserve"> </w:t>
      </w:r>
      <w:r w:rsidRPr="00AB6819">
        <w:rPr>
          <w:sz w:val="22"/>
          <w:szCs w:val="22"/>
        </w:rPr>
        <w:t>389</w:t>
      </w:r>
      <w:r w:rsidR="00AB6819">
        <w:rPr>
          <w:sz w:val="22"/>
          <w:szCs w:val="22"/>
        </w:rPr>
        <w:t xml:space="preserve"> </w:t>
      </w:r>
      <w:r w:rsidRPr="00AB6819">
        <w:rPr>
          <w:sz w:val="22"/>
          <w:szCs w:val="22"/>
        </w:rPr>
        <w:t>8</w:t>
      </w:r>
      <w:r w:rsidR="00C373C6" w:rsidRPr="00AB6819">
        <w:rPr>
          <w:sz w:val="22"/>
          <w:szCs w:val="22"/>
        </w:rPr>
        <w:t>08</w:t>
      </w:r>
      <w:r w:rsidR="00AB6819">
        <w:rPr>
          <w:sz w:val="22"/>
          <w:szCs w:val="22"/>
        </w:rPr>
        <w:t>, +385 99 260 3483</w:t>
      </w:r>
    </w:p>
    <w:p w14:paraId="08E6D622" w14:textId="2ACA5219" w:rsidR="00B3274F" w:rsidRPr="00E9457A" w:rsidRDefault="00B3274F" w:rsidP="00B3274F">
      <w:pPr>
        <w:jc w:val="both"/>
        <w:rPr>
          <w:sz w:val="22"/>
          <w:szCs w:val="22"/>
        </w:rPr>
      </w:pPr>
      <w:r w:rsidRPr="00AB6819">
        <w:rPr>
          <w:sz w:val="22"/>
          <w:szCs w:val="22"/>
        </w:rPr>
        <w:t xml:space="preserve">Elektronička pošta: </w:t>
      </w:r>
      <w:r w:rsidR="00AB6819" w:rsidRPr="00AB6819">
        <w:rPr>
          <w:sz w:val="22"/>
          <w:szCs w:val="22"/>
        </w:rPr>
        <w:t>darko.mikas@opcina-svfilipijakov.hr</w:t>
      </w:r>
    </w:p>
    <w:p w14:paraId="7D12E285" w14:textId="71118837" w:rsidR="00F92322" w:rsidRPr="00F92322" w:rsidRDefault="00F92322" w:rsidP="00B3274F">
      <w:pPr>
        <w:jc w:val="both"/>
        <w:rPr>
          <w:sz w:val="22"/>
          <w:szCs w:val="22"/>
        </w:rPr>
      </w:pPr>
    </w:p>
    <w:p w14:paraId="490CB984" w14:textId="2CC12738" w:rsidR="009B34AA" w:rsidRPr="00F92322" w:rsidRDefault="00F92322" w:rsidP="00F92322">
      <w:pPr>
        <w:jc w:val="both"/>
        <w:rPr>
          <w:sz w:val="22"/>
          <w:szCs w:val="22"/>
        </w:rPr>
      </w:pPr>
      <w:r w:rsidRPr="00F92322">
        <w:rPr>
          <w:sz w:val="22"/>
          <w:szCs w:val="22"/>
        </w:rPr>
        <w:t>Komunikacija i svaka druga razmjena informacija između Naručitelja i gospodarskih subjekata odvija se elektroničkim sredstvima komunikacije, isključivo u pisanom obliku, na hrvatskom jeziku.</w:t>
      </w:r>
    </w:p>
    <w:p w14:paraId="6757EDCF" w14:textId="77777777" w:rsidR="00020146" w:rsidRDefault="00020146" w:rsidP="00F92322">
      <w:pPr>
        <w:jc w:val="both"/>
        <w:rPr>
          <w:sz w:val="22"/>
          <w:szCs w:val="22"/>
        </w:rPr>
      </w:pPr>
    </w:p>
    <w:p w14:paraId="4A693C98" w14:textId="37E1AA88" w:rsidR="00F92322" w:rsidRPr="00F92322" w:rsidRDefault="00F92322" w:rsidP="00F92322">
      <w:pPr>
        <w:jc w:val="both"/>
        <w:rPr>
          <w:sz w:val="22"/>
          <w:szCs w:val="22"/>
        </w:rPr>
      </w:pPr>
      <w:r w:rsidRPr="00F92322">
        <w:rPr>
          <w:sz w:val="22"/>
          <w:szCs w:val="22"/>
        </w:rPr>
        <w:t>Iznimno, Naručitelj i gospodarski subjekti mogu komunicirati usmenim putem ako se ta komunikacija ne odnosi na ključne elemente postupka javne nabave (dokumentaciju o nabavi, zahtjeve za sudjelovanje, potvrde interesa i ponude), pod uvjetom da je njezin sadržaj u zadovoljavajućoj mjeri dokumentiran. Usmena komunikacija s ponuditeljima koja bi mogla znatno utjecati na sadržaj i ocjenu ponuda mora biti u zadovoljavajućoj mjeri i na prikladan način dokumentirana, primjerice sastavljanjem pisanih bilješki ili zapisnika, audiosnimki ili sažetaka glavnih elemenata komunikacije i slično.</w:t>
      </w:r>
    </w:p>
    <w:p w14:paraId="18DCB3C4" w14:textId="77777777" w:rsidR="00020146" w:rsidRDefault="00020146" w:rsidP="00F92322">
      <w:pPr>
        <w:jc w:val="both"/>
        <w:rPr>
          <w:sz w:val="22"/>
          <w:szCs w:val="22"/>
        </w:rPr>
      </w:pPr>
    </w:p>
    <w:p w14:paraId="42467407" w14:textId="2DDD2B8E" w:rsidR="00F92322" w:rsidRPr="00F92322" w:rsidRDefault="00F92322" w:rsidP="00F92322">
      <w:pPr>
        <w:jc w:val="both"/>
        <w:rPr>
          <w:sz w:val="22"/>
          <w:szCs w:val="22"/>
        </w:rPr>
      </w:pPr>
      <w:r w:rsidRPr="00F92322">
        <w:rPr>
          <w:sz w:val="22"/>
          <w:szCs w:val="22"/>
        </w:rPr>
        <w:t>Ako gospodarski subjekti (ponuditelji) imaju upite, tj. zahtjeve za dodatne informacije, objašnjenja ili izmjene koje se odnose na dokumentaciju o nabavi, mogu ih postavljati putem sustava Elektroničkog oglasnika javne nabave Republike Hrvatske (dalje: EOJN) modul Pitanja/Pojašnjenja dokumentacije o nabavi. Detaljne upute o načinu komunikacije između gospodarskih subjekata i naručitelja u roku za dostavu ponuda putem sustava EOJN RH-a dostupne su na stranicama Oglasnika, na adresi: https://eojn.nn.hr.</w:t>
      </w:r>
    </w:p>
    <w:p w14:paraId="6D1995F3" w14:textId="77777777" w:rsidR="00020146" w:rsidRDefault="00020146" w:rsidP="00F92322">
      <w:pPr>
        <w:jc w:val="both"/>
        <w:rPr>
          <w:sz w:val="22"/>
          <w:szCs w:val="22"/>
        </w:rPr>
      </w:pPr>
    </w:p>
    <w:p w14:paraId="23DDFE19" w14:textId="330F4D69" w:rsidR="00F92322" w:rsidRPr="00F92322" w:rsidRDefault="00F92322" w:rsidP="00F92322">
      <w:pPr>
        <w:jc w:val="both"/>
        <w:rPr>
          <w:sz w:val="22"/>
          <w:szCs w:val="22"/>
        </w:rPr>
      </w:pPr>
      <w:r w:rsidRPr="00F92322">
        <w:rPr>
          <w:sz w:val="22"/>
          <w:szCs w:val="22"/>
        </w:rPr>
        <w:t>Gospodarski subjekt može zahtijevati dodatne informacije, objašnjenja ili izmjene u vezi s dokumentacijom o nabavi tijekom roka za dostavu ponuda.</w:t>
      </w:r>
    </w:p>
    <w:p w14:paraId="5C579DEA" w14:textId="77777777" w:rsidR="00020146" w:rsidRDefault="00020146" w:rsidP="00F92322">
      <w:pPr>
        <w:jc w:val="both"/>
        <w:rPr>
          <w:sz w:val="22"/>
          <w:szCs w:val="22"/>
        </w:rPr>
      </w:pPr>
    </w:p>
    <w:p w14:paraId="1669B87C" w14:textId="11B809AB" w:rsidR="00F92322" w:rsidRPr="00F92322" w:rsidRDefault="00F92322" w:rsidP="00F92322">
      <w:pPr>
        <w:jc w:val="both"/>
        <w:rPr>
          <w:sz w:val="22"/>
          <w:szCs w:val="22"/>
        </w:rPr>
      </w:pPr>
      <w:r w:rsidRPr="00F92322">
        <w:rPr>
          <w:sz w:val="22"/>
          <w:szCs w:val="22"/>
        </w:rPr>
        <w:t>Pod uvjetom da Naručitelj pravovremeno zaprimi zahtjev gospodarskog subjekta za dodatnim informacijama, objašnjenjem ili izmjenama koje se odnose na dokumentaciju o nabavi bez odgađanja će informacije, objašnjenje ili izmjene staviti na raspolaganje na isti način (i na istim internetskim stanicama eojn.nn.hr) kao i osnovnu dokumentaciju bez navođenja podataka o podnositelju zahtjeva, najkasnije tijekom četvrtog dana prije roka određenog za dostavu ponuda.</w:t>
      </w:r>
    </w:p>
    <w:p w14:paraId="7A437998" w14:textId="77777777" w:rsidR="00020146" w:rsidRDefault="00020146" w:rsidP="00F92322">
      <w:pPr>
        <w:jc w:val="both"/>
        <w:rPr>
          <w:sz w:val="22"/>
          <w:szCs w:val="22"/>
        </w:rPr>
      </w:pPr>
    </w:p>
    <w:p w14:paraId="48A393E6" w14:textId="13E60466" w:rsidR="00F92322" w:rsidRPr="00F92322" w:rsidRDefault="00F92322" w:rsidP="00F92322">
      <w:pPr>
        <w:jc w:val="both"/>
        <w:rPr>
          <w:sz w:val="22"/>
          <w:szCs w:val="22"/>
        </w:rPr>
      </w:pPr>
      <w:r w:rsidRPr="00F92322">
        <w:rPr>
          <w:sz w:val="22"/>
          <w:szCs w:val="22"/>
        </w:rPr>
        <w:t>Zahtjev je pravodoban ako je dostavljen najkasnije šestog dana prije roka određenog za dostavu ponuda.</w:t>
      </w:r>
    </w:p>
    <w:p w14:paraId="7C8751AD" w14:textId="77777777" w:rsidR="00B3274F" w:rsidRPr="00E9457A" w:rsidRDefault="00B3274F" w:rsidP="009E35B1">
      <w:pPr>
        <w:jc w:val="both"/>
        <w:rPr>
          <w:sz w:val="22"/>
          <w:szCs w:val="22"/>
        </w:rPr>
      </w:pPr>
    </w:p>
    <w:p w14:paraId="044D27A5" w14:textId="497A0FB5" w:rsidR="009E35B1" w:rsidRPr="00E9457A" w:rsidRDefault="009E35B1" w:rsidP="00D162D0">
      <w:pPr>
        <w:pStyle w:val="Naslov2"/>
      </w:pPr>
      <w:bookmarkStart w:id="3" w:name="_Toc501615613"/>
      <w:r w:rsidRPr="00E9457A">
        <w:t>1.3. Evidencijski broj nabave iz plana nabave</w:t>
      </w:r>
      <w:bookmarkEnd w:id="3"/>
    </w:p>
    <w:p w14:paraId="5C137ADB" w14:textId="77777777" w:rsidR="005E3DD0" w:rsidRPr="00E9457A" w:rsidRDefault="005E3DD0" w:rsidP="005E3DD0">
      <w:pPr>
        <w:rPr>
          <w:sz w:val="22"/>
          <w:szCs w:val="22"/>
        </w:rPr>
      </w:pPr>
      <w:r w:rsidRPr="00E9457A">
        <w:rPr>
          <w:sz w:val="22"/>
          <w:szCs w:val="22"/>
        </w:rPr>
        <w:t>OPJN RD 01/18</w:t>
      </w:r>
    </w:p>
    <w:p w14:paraId="6AB96B51" w14:textId="77777777" w:rsidR="005E3DD0" w:rsidRPr="00E9457A" w:rsidRDefault="005E3DD0" w:rsidP="009E35B1">
      <w:pPr>
        <w:jc w:val="both"/>
        <w:rPr>
          <w:sz w:val="22"/>
          <w:szCs w:val="22"/>
        </w:rPr>
      </w:pPr>
    </w:p>
    <w:p w14:paraId="1EF694F9" w14:textId="28C959DB" w:rsidR="009E35B1" w:rsidRPr="00E9457A" w:rsidRDefault="009E35B1" w:rsidP="007909A7">
      <w:pPr>
        <w:pStyle w:val="Naslov2"/>
        <w:rPr>
          <w:rFonts w:ascii="Times New Roman" w:hAnsi="Times New Roman" w:cs="Times New Roman"/>
        </w:rPr>
      </w:pPr>
      <w:bookmarkStart w:id="4" w:name="_Toc501615614"/>
      <w:r w:rsidRPr="00E9457A">
        <w:rPr>
          <w:rFonts w:ascii="Times New Roman" w:hAnsi="Times New Roman" w:cs="Times New Roman"/>
        </w:rPr>
        <w:t>1.</w:t>
      </w:r>
      <w:r w:rsidRPr="0096234F">
        <w:rPr>
          <w:rFonts w:ascii="Times New Roman" w:hAnsi="Times New Roman" w:cs="Times New Roman"/>
        </w:rPr>
        <w:t>4</w:t>
      </w:r>
      <w:r w:rsidRPr="00E9457A">
        <w:rPr>
          <w:rFonts w:ascii="Times New Roman" w:hAnsi="Times New Roman" w:cs="Times New Roman"/>
        </w:rPr>
        <w:t xml:space="preserve">. </w:t>
      </w:r>
      <w:r w:rsidR="00B472D0" w:rsidRPr="00B472D0">
        <w:t>Podaci o gospodarskim subjektima s kojima je naručitelj u sukobu interesa</w:t>
      </w:r>
      <w:bookmarkEnd w:id="4"/>
    </w:p>
    <w:p w14:paraId="1C2ED4F2" w14:textId="033D0558" w:rsidR="005E3DD0" w:rsidRPr="00E9457A" w:rsidRDefault="005E3DD0" w:rsidP="005E3DD0">
      <w:pPr>
        <w:jc w:val="both"/>
        <w:rPr>
          <w:b/>
          <w:caps/>
          <w:sz w:val="22"/>
          <w:szCs w:val="22"/>
        </w:rPr>
      </w:pPr>
      <w:r w:rsidRPr="00E9457A">
        <w:rPr>
          <w:sz w:val="22"/>
          <w:szCs w:val="22"/>
        </w:rPr>
        <w:t xml:space="preserve">Naručitelj izjavljuje da </w:t>
      </w:r>
      <w:r w:rsidRPr="0096234F">
        <w:rPr>
          <w:sz w:val="22"/>
          <w:szCs w:val="22"/>
        </w:rPr>
        <w:t>nema</w:t>
      </w:r>
      <w:r w:rsidRPr="00E9457A">
        <w:rPr>
          <w:sz w:val="22"/>
          <w:szCs w:val="22"/>
        </w:rPr>
        <w:t xml:space="preserve"> gospodarskih subjekata sa kojima </w:t>
      </w:r>
      <w:r w:rsidR="002E2D6C">
        <w:rPr>
          <w:sz w:val="22"/>
          <w:szCs w:val="22"/>
        </w:rPr>
        <w:t xml:space="preserve">je </w:t>
      </w:r>
      <w:r w:rsidR="004E094A">
        <w:rPr>
          <w:sz w:val="22"/>
          <w:szCs w:val="22"/>
        </w:rPr>
        <w:t>u sukobu interesa</w:t>
      </w:r>
      <w:r w:rsidR="004E094A" w:rsidRPr="004E094A">
        <w:rPr>
          <w:sz w:val="22"/>
          <w:szCs w:val="22"/>
        </w:rPr>
        <w:t xml:space="preserve"> i s kojima ne smije sklapati ugovore o javnoj nabavi</w:t>
      </w:r>
      <w:r w:rsidR="004E094A">
        <w:rPr>
          <w:sz w:val="22"/>
          <w:szCs w:val="22"/>
        </w:rPr>
        <w:t xml:space="preserve"> </w:t>
      </w:r>
      <w:r w:rsidR="004E094A" w:rsidRPr="004E094A">
        <w:rPr>
          <w:sz w:val="22"/>
          <w:szCs w:val="22"/>
        </w:rPr>
        <w:t xml:space="preserve">u smislu </w:t>
      </w:r>
      <w:r w:rsidR="00A33CCB">
        <w:rPr>
          <w:sz w:val="22"/>
          <w:szCs w:val="22"/>
        </w:rPr>
        <w:t xml:space="preserve">relevantnih </w:t>
      </w:r>
      <w:r w:rsidR="007D3272">
        <w:rPr>
          <w:sz w:val="22"/>
          <w:szCs w:val="22"/>
        </w:rPr>
        <w:t>odredbi</w:t>
      </w:r>
      <w:r w:rsidR="004E094A" w:rsidRPr="004E094A">
        <w:rPr>
          <w:sz w:val="22"/>
          <w:szCs w:val="22"/>
        </w:rPr>
        <w:t xml:space="preserve"> Zakona o javnoj nabavi </w:t>
      </w:r>
      <w:r w:rsidR="004E094A">
        <w:rPr>
          <w:sz w:val="22"/>
          <w:szCs w:val="22"/>
        </w:rPr>
        <w:t>(NN 120/16)</w:t>
      </w:r>
      <w:r w:rsidR="00D23FCF">
        <w:rPr>
          <w:sz w:val="22"/>
          <w:szCs w:val="22"/>
        </w:rPr>
        <w:t xml:space="preserve"> u trenutku objave Dokumentacije o nabavi</w:t>
      </w:r>
      <w:r w:rsidR="004E094A">
        <w:rPr>
          <w:sz w:val="22"/>
          <w:szCs w:val="22"/>
        </w:rPr>
        <w:t>.</w:t>
      </w:r>
    </w:p>
    <w:p w14:paraId="2A1D3332" w14:textId="77777777" w:rsidR="005E3DD0" w:rsidRPr="00E9457A" w:rsidRDefault="005E3DD0" w:rsidP="009E35B1">
      <w:pPr>
        <w:jc w:val="both"/>
        <w:rPr>
          <w:sz w:val="22"/>
          <w:szCs w:val="22"/>
        </w:rPr>
      </w:pPr>
    </w:p>
    <w:p w14:paraId="74BDD87D" w14:textId="550582FC" w:rsidR="009E35B1" w:rsidRPr="00E9457A" w:rsidRDefault="009E35B1" w:rsidP="00D162D0">
      <w:pPr>
        <w:pStyle w:val="Naslov2"/>
      </w:pPr>
      <w:bookmarkStart w:id="5" w:name="_Toc501615615"/>
      <w:r w:rsidRPr="00E9457A">
        <w:t>1.5. Vrsta postupka</w:t>
      </w:r>
      <w:bookmarkEnd w:id="5"/>
      <w:r w:rsidR="000658F8">
        <w:t xml:space="preserve"> javne nabave</w:t>
      </w:r>
    </w:p>
    <w:p w14:paraId="67628D28" w14:textId="77777777" w:rsidR="005E3DD0" w:rsidRPr="00E9457A" w:rsidRDefault="005E3DD0" w:rsidP="005E3DD0">
      <w:pPr>
        <w:pStyle w:val="BodyTextuvlaka2uvlaka3"/>
        <w:keepNext/>
        <w:tabs>
          <w:tab w:val="left" w:pos="709"/>
        </w:tabs>
        <w:rPr>
          <w:rFonts w:ascii="Times New Roman" w:hAnsi="Times New Roman" w:cs="Times New Roman"/>
          <w:b/>
          <w:szCs w:val="22"/>
          <w:lang w:val="hr-HR"/>
        </w:rPr>
      </w:pPr>
      <w:r w:rsidRPr="00E9457A">
        <w:rPr>
          <w:rFonts w:ascii="Times New Roman" w:hAnsi="Times New Roman" w:cs="Times New Roman"/>
          <w:szCs w:val="22"/>
          <w:lang w:val="hr-HR"/>
        </w:rPr>
        <w:t>Otvoreni postupak javne nabave male vrijednosti.</w:t>
      </w:r>
    </w:p>
    <w:p w14:paraId="70342FB4" w14:textId="77777777" w:rsidR="005E3DD0" w:rsidRPr="00E9457A" w:rsidRDefault="005E3DD0" w:rsidP="009E35B1">
      <w:pPr>
        <w:jc w:val="both"/>
        <w:rPr>
          <w:sz w:val="22"/>
          <w:szCs w:val="22"/>
        </w:rPr>
      </w:pPr>
    </w:p>
    <w:p w14:paraId="322730EB" w14:textId="471A5D4A" w:rsidR="009E35B1" w:rsidRPr="00E9457A" w:rsidRDefault="009E35B1" w:rsidP="00D162D0">
      <w:pPr>
        <w:pStyle w:val="Naslov2"/>
      </w:pPr>
      <w:bookmarkStart w:id="6" w:name="_Toc501615616"/>
      <w:r w:rsidRPr="00E9457A">
        <w:t>1.6. Procijenjena vrijednost nabave</w:t>
      </w:r>
      <w:bookmarkEnd w:id="6"/>
    </w:p>
    <w:p w14:paraId="5979B872" w14:textId="232FABA4" w:rsidR="0064478E" w:rsidRPr="00E9457A" w:rsidRDefault="008727FC" w:rsidP="009E35B1">
      <w:pPr>
        <w:jc w:val="both"/>
        <w:rPr>
          <w:sz w:val="22"/>
          <w:szCs w:val="22"/>
        </w:rPr>
      </w:pPr>
      <w:r w:rsidRPr="008727FC">
        <w:rPr>
          <w:sz w:val="22"/>
          <w:szCs w:val="22"/>
        </w:rPr>
        <w:t xml:space="preserve">Procijenjena vrijednost nabave iznosi: </w:t>
      </w:r>
      <w:r w:rsidR="0064478E" w:rsidRPr="00E9457A">
        <w:rPr>
          <w:sz w:val="22"/>
          <w:szCs w:val="22"/>
        </w:rPr>
        <w:t xml:space="preserve">2.108.943,42 HRK </w:t>
      </w:r>
      <w:r w:rsidR="00062958">
        <w:rPr>
          <w:sz w:val="22"/>
          <w:szCs w:val="22"/>
        </w:rPr>
        <w:t>bez</w:t>
      </w:r>
      <w:r w:rsidR="0064478E" w:rsidRPr="00E9457A">
        <w:rPr>
          <w:sz w:val="22"/>
          <w:szCs w:val="22"/>
        </w:rPr>
        <w:t xml:space="preserve"> PDV-</w:t>
      </w:r>
      <w:r w:rsidR="00062958">
        <w:rPr>
          <w:sz w:val="22"/>
          <w:szCs w:val="22"/>
        </w:rPr>
        <w:t>a</w:t>
      </w:r>
    </w:p>
    <w:p w14:paraId="32CF8B5A" w14:textId="2A9BB7AA" w:rsidR="0064478E" w:rsidRDefault="0064478E" w:rsidP="009E35B1">
      <w:pPr>
        <w:jc w:val="both"/>
        <w:rPr>
          <w:sz w:val="22"/>
          <w:szCs w:val="22"/>
        </w:rPr>
      </w:pPr>
    </w:p>
    <w:p w14:paraId="143A858F" w14:textId="627B126A" w:rsidR="0048053A" w:rsidRPr="0048053A" w:rsidRDefault="0048053A" w:rsidP="00D162D0">
      <w:pPr>
        <w:pStyle w:val="Naslov2"/>
      </w:pPr>
      <w:bookmarkStart w:id="7" w:name="_Toc501615617"/>
      <w:r w:rsidRPr="0048053A">
        <w:t>1.7</w:t>
      </w:r>
      <w:r>
        <w:t xml:space="preserve">. </w:t>
      </w:r>
      <w:r w:rsidRPr="0048053A">
        <w:t>Vrsta ugovora o javnoj nabavi</w:t>
      </w:r>
      <w:bookmarkEnd w:id="7"/>
    </w:p>
    <w:p w14:paraId="32E1AEC1" w14:textId="24227114" w:rsidR="0048053A" w:rsidRDefault="0048053A" w:rsidP="0048053A">
      <w:pPr>
        <w:jc w:val="both"/>
        <w:rPr>
          <w:sz w:val="22"/>
          <w:szCs w:val="22"/>
        </w:rPr>
      </w:pPr>
      <w:r w:rsidRPr="0048053A">
        <w:rPr>
          <w:sz w:val="22"/>
          <w:szCs w:val="22"/>
        </w:rPr>
        <w:t>Ugovor o javnoj nabavi radova.</w:t>
      </w:r>
    </w:p>
    <w:p w14:paraId="72E18D5A" w14:textId="77777777" w:rsidR="0048053A" w:rsidRPr="00E9457A" w:rsidRDefault="0048053A" w:rsidP="009E35B1">
      <w:pPr>
        <w:jc w:val="both"/>
        <w:rPr>
          <w:sz w:val="22"/>
          <w:szCs w:val="22"/>
        </w:rPr>
      </w:pPr>
    </w:p>
    <w:p w14:paraId="248C6471" w14:textId="3952CDD2" w:rsidR="009E35B1" w:rsidRPr="00E9457A" w:rsidRDefault="009E35B1" w:rsidP="00D162D0">
      <w:pPr>
        <w:pStyle w:val="Naslov2"/>
        <w:rPr>
          <w:rFonts w:ascii="Times New Roman" w:hAnsi="Times New Roman" w:cs="Times New Roman"/>
        </w:rPr>
      </w:pPr>
      <w:bookmarkStart w:id="8" w:name="_Toc501615618"/>
      <w:r w:rsidRPr="00E9457A">
        <w:rPr>
          <w:rFonts w:ascii="Times New Roman" w:hAnsi="Times New Roman" w:cs="Times New Roman"/>
        </w:rPr>
        <w:t>1.</w:t>
      </w:r>
      <w:r w:rsidR="0048053A">
        <w:t>8</w:t>
      </w:r>
      <w:r w:rsidRPr="00E9457A">
        <w:rPr>
          <w:rFonts w:ascii="Times New Roman" w:hAnsi="Times New Roman" w:cs="Times New Roman"/>
        </w:rPr>
        <w:t xml:space="preserve">. </w:t>
      </w:r>
      <w:r w:rsidR="00CF55D1" w:rsidRPr="00CF55D1">
        <w:t>Navod sklapa li se ugovor o javnoj nabavi ili okvirni sporazum</w:t>
      </w:r>
      <w:bookmarkEnd w:id="8"/>
    </w:p>
    <w:p w14:paraId="0E00DDD1" w14:textId="52C5160A" w:rsidR="0064478E" w:rsidRPr="00E9457A" w:rsidRDefault="0026682F" w:rsidP="009E35B1">
      <w:pPr>
        <w:jc w:val="both"/>
        <w:rPr>
          <w:sz w:val="22"/>
          <w:szCs w:val="22"/>
        </w:rPr>
      </w:pPr>
      <w:r>
        <w:rPr>
          <w:sz w:val="22"/>
          <w:szCs w:val="22"/>
        </w:rPr>
        <w:t>Sklapa se u</w:t>
      </w:r>
      <w:r w:rsidR="0064478E" w:rsidRPr="00E9457A">
        <w:rPr>
          <w:sz w:val="22"/>
          <w:szCs w:val="22"/>
        </w:rPr>
        <w:t>govor o javnoj nabavi</w:t>
      </w:r>
      <w:r>
        <w:rPr>
          <w:sz w:val="22"/>
          <w:szCs w:val="22"/>
        </w:rPr>
        <w:t>.</w:t>
      </w:r>
    </w:p>
    <w:p w14:paraId="79FFE984" w14:textId="77777777" w:rsidR="00B9156E" w:rsidRPr="00E9457A" w:rsidRDefault="00B9156E" w:rsidP="009E35B1">
      <w:pPr>
        <w:jc w:val="both"/>
        <w:rPr>
          <w:sz w:val="22"/>
          <w:szCs w:val="22"/>
        </w:rPr>
      </w:pPr>
    </w:p>
    <w:p w14:paraId="20903B51" w14:textId="1124BC23" w:rsidR="00E06C99" w:rsidRPr="00E06C99" w:rsidRDefault="009E35B1" w:rsidP="00D162D0">
      <w:pPr>
        <w:pStyle w:val="Naslov2"/>
      </w:pPr>
      <w:bookmarkStart w:id="9" w:name="_Toc501615619"/>
      <w:r w:rsidRPr="00E9457A">
        <w:rPr>
          <w:rFonts w:ascii="Times New Roman" w:hAnsi="Times New Roman" w:cs="Times New Roman"/>
        </w:rPr>
        <w:t>1.</w:t>
      </w:r>
      <w:r w:rsidR="0048053A">
        <w:t>9</w:t>
      </w:r>
      <w:r w:rsidRPr="00E9457A">
        <w:rPr>
          <w:rFonts w:ascii="Times New Roman" w:hAnsi="Times New Roman" w:cs="Times New Roman"/>
        </w:rPr>
        <w:t xml:space="preserve">. </w:t>
      </w:r>
      <w:r w:rsidR="00E06C99" w:rsidRPr="00E06C99">
        <w:t>Navod uspostavlja li se dinamički sustav nabave</w:t>
      </w:r>
      <w:bookmarkEnd w:id="9"/>
    </w:p>
    <w:p w14:paraId="2563354A" w14:textId="2D79B22A" w:rsidR="00B9156E" w:rsidRDefault="00452FA3" w:rsidP="00E06C99">
      <w:pPr>
        <w:jc w:val="both"/>
        <w:rPr>
          <w:sz w:val="22"/>
          <w:szCs w:val="22"/>
        </w:rPr>
      </w:pPr>
      <w:r>
        <w:rPr>
          <w:sz w:val="22"/>
          <w:szCs w:val="22"/>
        </w:rPr>
        <w:t>Ne uspostavlja se d</w:t>
      </w:r>
      <w:r w:rsidR="00E06C99" w:rsidRPr="00E06C99">
        <w:rPr>
          <w:sz w:val="22"/>
          <w:szCs w:val="22"/>
        </w:rPr>
        <w:t>inamički sustav nabav</w:t>
      </w:r>
      <w:r>
        <w:rPr>
          <w:sz w:val="22"/>
          <w:szCs w:val="22"/>
        </w:rPr>
        <w:t>e</w:t>
      </w:r>
      <w:r w:rsidR="00E06C99" w:rsidRPr="00E06C99">
        <w:rPr>
          <w:sz w:val="22"/>
          <w:szCs w:val="22"/>
        </w:rPr>
        <w:t>.</w:t>
      </w:r>
    </w:p>
    <w:p w14:paraId="097A4877" w14:textId="77777777" w:rsidR="00E06C99" w:rsidRPr="00E9457A" w:rsidRDefault="00E06C99" w:rsidP="00E06C99">
      <w:pPr>
        <w:jc w:val="both"/>
        <w:rPr>
          <w:sz w:val="22"/>
          <w:szCs w:val="22"/>
        </w:rPr>
      </w:pPr>
    </w:p>
    <w:p w14:paraId="393E86CD" w14:textId="441908BA" w:rsidR="00B9156E" w:rsidRPr="00E9457A" w:rsidRDefault="009E35B1" w:rsidP="00D162D0">
      <w:pPr>
        <w:pStyle w:val="Naslov2"/>
      </w:pPr>
      <w:bookmarkStart w:id="10" w:name="_Toc501615620"/>
      <w:r w:rsidRPr="00E9457A">
        <w:t>1.</w:t>
      </w:r>
      <w:r w:rsidR="0048053A">
        <w:t>10</w:t>
      </w:r>
      <w:r w:rsidRPr="00E9457A">
        <w:t xml:space="preserve">. Navod </w:t>
      </w:r>
      <w:r w:rsidR="00E06C99">
        <w:t>provodi</w:t>
      </w:r>
      <w:r w:rsidRPr="00E9457A">
        <w:t xml:space="preserve"> li se elektronička dražba</w:t>
      </w:r>
      <w:bookmarkEnd w:id="10"/>
      <w:r w:rsidR="00B9156E" w:rsidRPr="00E9457A">
        <w:t xml:space="preserve"> </w:t>
      </w:r>
    </w:p>
    <w:p w14:paraId="5201A165" w14:textId="125EBF8D" w:rsidR="00B9156E" w:rsidRDefault="00AC3280" w:rsidP="00B9156E">
      <w:pPr>
        <w:jc w:val="both"/>
        <w:rPr>
          <w:sz w:val="22"/>
          <w:szCs w:val="22"/>
        </w:rPr>
      </w:pPr>
      <w:r>
        <w:rPr>
          <w:sz w:val="22"/>
          <w:szCs w:val="22"/>
        </w:rPr>
        <w:t xml:space="preserve">Ne provodi se </w:t>
      </w:r>
      <w:r w:rsidR="00B9156E" w:rsidRPr="00E9457A">
        <w:rPr>
          <w:sz w:val="22"/>
          <w:szCs w:val="22"/>
        </w:rPr>
        <w:t>elektroničk</w:t>
      </w:r>
      <w:r>
        <w:rPr>
          <w:sz w:val="22"/>
          <w:szCs w:val="22"/>
        </w:rPr>
        <w:t>a</w:t>
      </w:r>
      <w:r w:rsidR="00B9156E" w:rsidRPr="00E9457A">
        <w:rPr>
          <w:sz w:val="22"/>
          <w:szCs w:val="22"/>
        </w:rPr>
        <w:t xml:space="preserve"> dražb</w:t>
      </w:r>
      <w:r>
        <w:rPr>
          <w:sz w:val="22"/>
          <w:szCs w:val="22"/>
        </w:rPr>
        <w:t>a</w:t>
      </w:r>
      <w:r w:rsidR="00B9156E" w:rsidRPr="00E9457A">
        <w:rPr>
          <w:sz w:val="22"/>
          <w:szCs w:val="22"/>
        </w:rPr>
        <w:t>.</w:t>
      </w:r>
    </w:p>
    <w:p w14:paraId="43274825" w14:textId="60892E7F" w:rsidR="00E06C99" w:rsidRDefault="00E06C99" w:rsidP="00B9156E">
      <w:pPr>
        <w:jc w:val="both"/>
        <w:rPr>
          <w:sz w:val="22"/>
          <w:szCs w:val="22"/>
        </w:rPr>
      </w:pPr>
    </w:p>
    <w:p w14:paraId="4C0ED4E1" w14:textId="6EAF7A79" w:rsidR="00E06C99" w:rsidRPr="00E06C99" w:rsidRDefault="00E06C99" w:rsidP="00D162D0">
      <w:pPr>
        <w:pStyle w:val="Naslov2"/>
      </w:pPr>
      <w:bookmarkStart w:id="11" w:name="_Toc501615621"/>
      <w:r w:rsidRPr="00E06C99">
        <w:t>1.1</w:t>
      </w:r>
      <w:r w:rsidR="0048053A">
        <w:t>1.</w:t>
      </w:r>
      <w:r>
        <w:t xml:space="preserve"> </w:t>
      </w:r>
      <w:r w:rsidRPr="00E06C99">
        <w:t>Internetska stranica na kojoj je objavljeno izvješće o provedenom savjetovanju sa zainteresiranim gospodarskim subjektima</w:t>
      </w:r>
      <w:bookmarkEnd w:id="11"/>
    </w:p>
    <w:p w14:paraId="4F360842" w14:textId="5049EAC9" w:rsidR="009E35B1" w:rsidRPr="00E9457A" w:rsidRDefault="00E06C99" w:rsidP="009E35B1">
      <w:pPr>
        <w:jc w:val="both"/>
        <w:rPr>
          <w:sz w:val="22"/>
          <w:szCs w:val="22"/>
        </w:rPr>
      </w:pPr>
      <w:r w:rsidRPr="00E06C99">
        <w:rPr>
          <w:sz w:val="22"/>
          <w:szCs w:val="22"/>
        </w:rPr>
        <w:t>Sukladno članku 198. ZJN 2016</w:t>
      </w:r>
      <w:r w:rsidR="00A657B1">
        <w:rPr>
          <w:sz w:val="22"/>
          <w:szCs w:val="22"/>
        </w:rPr>
        <w:t>,</w:t>
      </w:r>
      <w:r w:rsidRPr="00E06C99">
        <w:rPr>
          <w:sz w:val="22"/>
          <w:szCs w:val="22"/>
        </w:rPr>
        <w:t xml:space="preserve"> </w:t>
      </w:r>
      <w:r w:rsidR="00A657B1">
        <w:rPr>
          <w:sz w:val="22"/>
          <w:szCs w:val="22"/>
        </w:rPr>
        <w:t>N</w:t>
      </w:r>
      <w:r w:rsidRPr="00E06C99">
        <w:rPr>
          <w:sz w:val="22"/>
          <w:szCs w:val="22"/>
        </w:rPr>
        <w:t>aručitelj je proveo prethodno savjetovanje sa zainteresiranim gospodarskim subjektima, koje je objavljeno na internetskoj stranici Naručitelja: http://www.opcina-svfilipjakov.hr</w:t>
      </w:r>
    </w:p>
    <w:p w14:paraId="52B3C131" w14:textId="77777777" w:rsidR="00B9156E" w:rsidRPr="00E9457A" w:rsidRDefault="00B9156E" w:rsidP="009E35B1">
      <w:pPr>
        <w:jc w:val="both"/>
        <w:rPr>
          <w:sz w:val="22"/>
          <w:szCs w:val="22"/>
        </w:rPr>
      </w:pPr>
    </w:p>
    <w:p w14:paraId="66E7A3CA" w14:textId="77777777" w:rsidR="009E35B1" w:rsidRPr="00E9457A" w:rsidRDefault="009E35B1" w:rsidP="009E35B1">
      <w:pPr>
        <w:jc w:val="both"/>
        <w:rPr>
          <w:sz w:val="22"/>
          <w:szCs w:val="22"/>
        </w:rPr>
      </w:pPr>
    </w:p>
    <w:p w14:paraId="43B460D5" w14:textId="77777777" w:rsidR="00AE2316" w:rsidRPr="00E9457A" w:rsidRDefault="00AE2316" w:rsidP="00D162D0">
      <w:pPr>
        <w:pStyle w:val="Naslov1"/>
        <w:rPr>
          <w:caps/>
        </w:rPr>
      </w:pPr>
      <w:bookmarkStart w:id="12" w:name="_Toc501615622"/>
      <w:r w:rsidRPr="00E9457A">
        <w:t>2. PODACI O PREDMETU NABAVE</w:t>
      </w:r>
      <w:bookmarkEnd w:id="12"/>
    </w:p>
    <w:p w14:paraId="2D87AB68" w14:textId="77777777" w:rsidR="00AE2316" w:rsidRPr="00E9457A" w:rsidRDefault="00AE2316" w:rsidP="009E35B1">
      <w:pPr>
        <w:jc w:val="both"/>
        <w:rPr>
          <w:sz w:val="22"/>
          <w:szCs w:val="22"/>
        </w:rPr>
      </w:pPr>
    </w:p>
    <w:p w14:paraId="692AE0EF" w14:textId="2A94D50D" w:rsidR="00E9032C" w:rsidRPr="002D7C11" w:rsidRDefault="00E9032C" w:rsidP="002D7C11">
      <w:pPr>
        <w:pStyle w:val="Naslov2"/>
      </w:pPr>
      <w:bookmarkStart w:id="13" w:name="_Toc499810203"/>
      <w:bookmarkStart w:id="14" w:name="_Toc501615623"/>
      <w:r w:rsidRPr="002D7C11">
        <w:t>2.1. Opis predmeta nabave</w:t>
      </w:r>
      <w:bookmarkEnd w:id="13"/>
      <w:bookmarkEnd w:id="14"/>
    </w:p>
    <w:p w14:paraId="2D041933" w14:textId="653C6F6E" w:rsidR="00E9032C" w:rsidRDefault="00E9032C" w:rsidP="00917D9E">
      <w:pPr>
        <w:jc w:val="both"/>
        <w:rPr>
          <w:sz w:val="22"/>
          <w:szCs w:val="22"/>
        </w:rPr>
      </w:pPr>
      <w:r w:rsidRPr="00E9032C">
        <w:rPr>
          <w:sz w:val="22"/>
          <w:szCs w:val="22"/>
        </w:rPr>
        <w:t xml:space="preserve">Predmet nabave je </w:t>
      </w:r>
      <w:r w:rsidR="00FA099B">
        <w:rPr>
          <w:sz w:val="22"/>
          <w:szCs w:val="22"/>
        </w:rPr>
        <w:t>izgradnja i opremanje reciklažnog dvorišta u Općini Sveti Filip i Jakov</w:t>
      </w:r>
      <w:r w:rsidRPr="00E9032C">
        <w:rPr>
          <w:sz w:val="22"/>
          <w:szCs w:val="22"/>
        </w:rPr>
        <w:t>. Predmet nabave će se izvoditi sukladno Tehničkim specifikacijama (glavni građevinski projekt) i Prilogu - Troškovnik, koji čine sastavni dio ove Dokumentacije o nabavi.</w:t>
      </w:r>
    </w:p>
    <w:p w14:paraId="5A8BACD8" w14:textId="77777777" w:rsidR="00472898" w:rsidRPr="00E9032C" w:rsidRDefault="00472898" w:rsidP="00917D9E">
      <w:pPr>
        <w:jc w:val="both"/>
        <w:rPr>
          <w:sz w:val="22"/>
          <w:szCs w:val="22"/>
        </w:rPr>
      </w:pPr>
    </w:p>
    <w:p w14:paraId="11479458" w14:textId="0B030214" w:rsidR="00E9032C" w:rsidRDefault="00E9032C" w:rsidP="00917D9E">
      <w:pPr>
        <w:jc w:val="both"/>
        <w:rPr>
          <w:sz w:val="22"/>
          <w:szCs w:val="22"/>
        </w:rPr>
      </w:pPr>
      <w:r w:rsidRPr="00E9032C">
        <w:rPr>
          <w:sz w:val="22"/>
          <w:szCs w:val="22"/>
        </w:rPr>
        <w:t xml:space="preserve">Izvođenje radova i opremanje reciklažnog dvorišta u Općini </w:t>
      </w:r>
      <w:r w:rsidR="00A04B6D">
        <w:rPr>
          <w:sz w:val="22"/>
          <w:szCs w:val="22"/>
        </w:rPr>
        <w:t>Sveti Filip i Jakov</w:t>
      </w:r>
      <w:r w:rsidRPr="00E9032C">
        <w:rPr>
          <w:sz w:val="22"/>
          <w:szCs w:val="22"/>
        </w:rPr>
        <w:t xml:space="preserve"> provodi se kroz Operativni program Konkurentnost i kohezija 2014.-2020. te je sufinanc</w:t>
      </w:r>
      <w:r w:rsidR="004252F0">
        <w:rPr>
          <w:sz w:val="22"/>
          <w:szCs w:val="22"/>
        </w:rPr>
        <w:t xml:space="preserve">iran bespovratnim sredstvima </w:t>
      </w:r>
      <w:r w:rsidRPr="00E9032C">
        <w:rPr>
          <w:sz w:val="22"/>
          <w:szCs w:val="22"/>
        </w:rPr>
        <w:t>Europske unije</w:t>
      </w:r>
      <w:r w:rsidR="004252F0">
        <w:rPr>
          <w:sz w:val="22"/>
          <w:szCs w:val="22"/>
        </w:rPr>
        <w:t xml:space="preserve"> iz Kohezijskog fonda</w:t>
      </w:r>
      <w:r w:rsidRPr="00E9032C">
        <w:rPr>
          <w:sz w:val="22"/>
          <w:szCs w:val="22"/>
        </w:rPr>
        <w:t>.</w:t>
      </w:r>
      <w:r w:rsidR="004252F0">
        <w:rPr>
          <w:sz w:val="22"/>
          <w:szCs w:val="22"/>
        </w:rPr>
        <w:t xml:space="preserve"> Ukupan izns projekta je 2.967.554,78 kn dok bespovratna sredstva iznose 2.451.917,88 kn.</w:t>
      </w:r>
      <w:r w:rsidRPr="00E9032C">
        <w:rPr>
          <w:sz w:val="22"/>
          <w:szCs w:val="22"/>
        </w:rPr>
        <w:t xml:space="preserve"> Projekt će se provoditi sukladno Ugovoru o bespovratnim sredstvima </w:t>
      </w:r>
      <w:r w:rsidRPr="00E9032C">
        <w:rPr>
          <w:sz w:val="22"/>
          <w:szCs w:val="22"/>
        </w:rPr>
        <w:lastRenderedPageBreak/>
        <w:t>koji su potpisali Općina</w:t>
      </w:r>
      <w:r w:rsidR="00976C7E">
        <w:rPr>
          <w:sz w:val="22"/>
          <w:szCs w:val="22"/>
        </w:rPr>
        <w:t xml:space="preserve"> Sveti Filip i Jakov</w:t>
      </w:r>
      <w:r w:rsidRPr="00E9032C">
        <w:rPr>
          <w:sz w:val="22"/>
          <w:szCs w:val="22"/>
        </w:rPr>
        <w:t xml:space="preserve">, Ministarstvo zaštite okoliša (PT1) i Fond za zaštitu okoliša i energetsku učinkovitost (PT2). </w:t>
      </w:r>
    </w:p>
    <w:p w14:paraId="627D89A0" w14:textId="77777777" w:rsidR="00472898" w:rsidRPr="00E9032C" w:rsidRDefault="00472898" w:rsidP="00917D9E">
      <w:pPr>
        <w:jc w:val="both"/>
        <w:rPr>
          <w:sz w:val="22"/>
          <w:szCs w:val="22"/>
        </w:rPr>
      </w:pPr>
    </w:p>
    <w:p w14:paraId="0212AD25" w14:textId="77777777" w:rsidR="00E9032C" w:rsidRPr="00E9032C" w:rsidRDefault="00E9032C" w:rsidP="00917D9E">
      <w:pPr>
        <w:jc w:val="both"/>
        <w:rPr>
          <w:sz w:val="22"/>
          <w:szCs w:val="22"/>
        </w:rPr>
      </w:pPr>
      <w:r w:rsidRPr="00E9032C">
        <w:rPr>
          <w:sz w:val="22"/>
          <w:szCs w:val="22"/>
        </w:rPr>
        <w:t>CPV oznaka predmeta nabave:</w:t>
      </w:r>
    </w:p>
    <w:p w14:paraId="21890842" w14:textId="77777777" w:rsidR="00E9032C" w:rsidRPr="00E9032C" w:rsidRDefault="00E9032C" w:rsidP="00E9032C">
      <w:pPr>
        <w:pStyle w:val="Odlomakpopisa"/>
        <w:numPr>
          <w:ilvl w:val="0"/>
          <w:numId w:val="3"/>
        </w:numPr>
        <w:rPr>
          <w:rFonts w:ascii="Times New Roman" w:eastAsia="Times New Roman" w:hAnsi="Times New Roman" w:cs="Times New Roman"/>
          <w:sz w:val="22"/>
          <w:lang w:eastAsia="zh-CN"/>
        </w:rPr>
      </w:pPr>
      <w:bookmarkStart w:id="15" w:name="_Toc491246646"/>
      <w:r w:rsidRPr="00E9032C">
        <w:rPr>
          <w:rFonts w:ascii="Times New Roman" w:eastAsia="Times New Roman" w:hAnsi="Times New Roman" w:cs="Times New Roman"/>
          <w:sz w:val="22"/>
          <w:lang w:eastAsia="zh-CN"/>
        </w:rPr>
        <w:t xml:space="preserve">45213270-6 Građevinski radovi na postrojenjima za reciklažu </w:t>
      </w:r>
    </w:p>
    <w:p w14:paraId="210E9F14" w14:textId="77777777" w:rsidR="00E9032C" w:rsidRPr="00E9032C" w:rsidRDefault="00E9032C" w:rsidP="00E9032C">
      <w:pPr>
        <w:pStyle w:val="Odlomakpopisa"/>
        <w:numPr>
          <w:ilvl w:val="0"/>
          <w:numId w:val="3"/>
        </w:numPr>
        <w:rPr>
          <w:rFonts w:ascii="Times New Roman" w:eastAsia="Times New Roman" w:hAnsi="Times New Roman" w:cs="Times New Roman"/>
          <w:sz w:val="22"/>
          <w:lang w:eastAsia="zh-CN"/>
        </w:rPr>
      </w:pPr>
      <w:r w:rsidRPr="00E9032C">
        <w:rPr>
          <w:rFonts w:ascii="Times New Roman" w:eastAsia="Times New Roman" w:hAnsi="Times New Roman" w:cs="Times New Roman"/>
          <w:sz w:val="22"/>
          <w:lang w:eastAsia="zh-CN"/>
        </w:rPr>
        <w:t>42914000-6 Oprema za reciklažu</w:t>
      </w:r>
    </w:p>
    <w:p w14:paraId="48F9773D" w14:textId="0A5D8C9E" w:rsidR="00E9032C" w:rsidRPr="002D7C11" w:rsidRDefault="006B3F73" w:rsidP="002D7C11">
      <w:pPr>
        <w:pStyle w:val="Naslov2"/>
      </w:pPr>
      <w:bookmarkStart w:id="16" w:name="_Toc499810204"/>
      <w:bookmarkStart w:id="17" w:name="_Toc501615624"/>
      <w:r w:rsidRPr="002D7C11">
        <w:t xml:space="preserve">2.2. </w:t>
      </w:r>
      <w:r w:rsidR="00E9032C" w:rsidRPr="002D7C11">
        <w:t>Opis i oznaka grupa predmeta nabave</w:t>
      </w:r>
      <w:bookmarkEnd w:id="15"/>
      <w:bookmarkEnd w:id="16"/>
      <w:bookmarkEnd w:id="17"/>
    </w:p>
    <w:p w14:paraId="2560491C" w14:textId="1487523C" w:rsidR="00E9032C" w:rsidRPr="00E9032C" w:rsidRDefault="00E9032C" w:rsidP="00E9032C">
      <w:pPr>
        <w:autoSpaceDE w:val="0"/>
        <w:autoSpaceDN w:val="0"/>
        <w:adjustRightInd w:val="0"/>
        <w:rPr>
          <w:sz w:val="22"/>
          <w:szCs w:val="22"/>
        </w:rPr>
      </w:pPr>
      <w:r w:rsidRPr="00E9032C">
        <w:rPr>
          <w:sz w:val="22"/>
          <w:szCs w:val="22"/>
        </w:rPr>
        <w:t>Predmet nabave nije podijeljen na grupe</w:t>
      </w:r>
      <w:r w:rsidR="0090075A">
        <w:rPr>
          <w:sz w:val="22"/>
          <w:szCs w:val="22"/>
        </w:rPr>
        <w:t xml:space="preserve"> </w:t>
      </w:r>
      <w:r w:rsidRPr="00E9032C">
        <w:rPr>
          <w:sz w:val="22"/>
          <w:szCs w:val="22"/>
        </w:rPr>
        <w:t>te je Ponuditelj u obvezi ponuditi predmet nabave u cijelosti</w:t>
      </w:r>
      <w:r w:rsidR="0090075A">
        <w:rPr>
          <w:sz w:val="22"/>
          <w:szCs w:val="22"/>
        </w:rPr>
        <w:t>,</w:t>
      </w:r>
      <w:r w:rsidRPr="00E9032C">
        <w:rPr>
          <w:sz w:val="22"/>
          <w:szCs w:val="22"/>
        </w:rPr>
        <w:t xml:space="preserve"> odnosno ponuda mora obuhvatiti sve stavke Troškovnika.</w:t>
      </w:r>
    </w:p>
    <w:p w14:paraId="7EDFA12C" w14:textId="77777777" w:rsidR="002D7C11" w:rsidRDefault="002D7C11" w:rsidP="002D7C11">
      <w:pPr>
        <w:pStyle w:val="Naslov2"/>
      </w:pPr>
      <w:bookmarkStart w:id="18" w:name="_Toc491246647"/>
      <w:bookmarkStart w:id="19" w:name="_Toc499810205"/>
    </w:p>
    <w:p w14:paraId="79E18ADD" w14:textId="4603123E" w:rsidR="00E9032C" w:rsidRPr="002D7C11" w:rsidRDefault="006B3F73" w:rsidP="002D7C11">
      <w:pPr>
        <w:pStyle w:val="Naslov2"/>
      </w:pPr>
      <w:bookmarkStart w:id="20" w:name="_Toc501615625"/>
      <w:r w:rsidRPr="002D7C11">
        <w:t xml:space="preserve">2.3. </w:t>
      </w:r>
      <w:r w:rsidR="00E9032C" w:rsidRPr="002D7C11">
        <w:t>Količina predmeta nabave</w:t>
      </w:r>
      <w:bookmarkEnd w:id="18"/>
      <w:bookmarkEnd w:id="19"/>
      <w:bookmarkEnd w:id="20"/>
    </w:p>
    <w:p w14:paraId="5C993C5D" w14:textId="77C7C56F" w:rsidR="00E9032C" w:rsidRDefault="00E9032C" w:rsidP="00917D9E">
      <w:pPr>
        <w:jc w:val="both"/>
        <w:rPr>
          <w:sz w:val="22"/>
          <w:szCs w:val="22"/>
        </w:rPr>
      </w:pPr>
      <w:r w:rsidRPr="00E9032C">
        <w:rPr>
          <w:sz w:val="22"/>
          <w:szCs w:val="22"/>
        </w:rPr>
        <w:t>Sukladno članku 4. stav</w:t>
      </w:r>
      <w:r w:rsidR="0090075A">
        <w:rPr>
          <w:sz w:val="22"/>
          <w:szCs w:val="22"/>
        </w:rPr>
        <w:t>ku</w:t>
      </w:r>
      <w:r w:rsidRPr="00E9032C">
        <w:rPr>
          <w:sz w:val="22"/>
          <w:szCs w:val="22"/>
        </w:rPr>
        <w:t xml:space="preserve"> 1. točk</w:t>
      </w:r>
      <w:r w:rsidR="0090075A">
        <w:rPr>
          <w:sz w:val="22"/>
          <w:szCs w:val="22"/>
        </w:rPr>
        <w:t>i</w:t>
      </w:r>
      <w:r w:rsidRPr="00E9032C">
        <w:rPr>
          <w:sz w:val="22"/>
          <w:szCs w:val="22"/>
        </w:rPr>
        <w:t xml:space="preserve"> 1. Pravilnika o dokumentaciji o nabavi te ponudi u postupcima javne nabave (NN 65/17), Naručitelj je u predmetnom postupku javne nabave odredio točnu količinu predmeta nabave.</w:t>
      </w:r>
    </w:p>
    <w:p w14:paraId="45EE23F1" w14:textId="77777777" w:rsidR="00472898" w:rsidRPr="00E9032C" w:rsidRDefault="00472898" w:rsidP="00917D9E">
      <w:pPr>
        <w:jc w:val="both"/>
        <w:rPr>
          <w:sz w:val="22"/>
          <w:szCs w:val="22"/>
        </w:rPr>
      </w:pPr>
    </w:p>
    <w:p w14:paraId="7DADB431" w14:textId="247ED38F" w:rsidR="00E9032C" w:rsidRPr="00E9032C" w:rsidRDefault="00E9032C" w:rsidP="00917D9E">
      <w:pPr>
        <w:jc w:val="both"/>
        <w:rPr>
          <w:sz w:val="22"/>
          <w:szCs w:val="22"/>
        </w:rPr>
      </w:pPr>
      <w:r w:rsidRPr="00E9032C">
        <w:rPr>
          <w:sz w:val="22"/>
          <w:szCs w:val="22"/>
        </w:rPr>
        <w:t xml:space="preserve">Količina predmeta nabave određena je u troškovniku koji se nalazi kao zasebni dokument odnosno prilog ovoj  Dokumentaciju o nabavi. Količine navedene u troškovniku koriste se za izračun ponude za postupak nabave. Ponuditelj mora ponuditi cjelokupni opseg posla koji se traži u Dokumentaciji o nabavi. Ponude koje obuhvaćaju samo dio traženog opsega posla neće se razmatrati. Ponuditelj je dužan ponuditi i izvršiti radove </w:t>
      </w:r>
      <w:r w:rsidR="00740B5F">
        <w:rPr>
          <w:sz w:val="22"/>
          <w:szCs w:val="22"/>
        </w:rPr>
        <w:t xml:space="preserve">te isporučiti opremu </w:t>
      </w:r>
      <w:r w:rsidRPr="00E9032C">
        <w:rPr>
          <w:sz w:val="22"/>
          <w:szCs w:val="22"/>
        </w:rPr>
        <w:t>sukladno svim uvjetima navedenim u Dokumentaciji o nabavi, tehničkim specifikacijama i troškovniku, važećim zakonima i pravilnicima, te pravilima struke.</w:t>
      </w:r>
    </w:p>
    <w:p w14:paraId="5999435B" w14:textId="77777777" w:rsidR="002D7C11" w:rsidRDefault="002D7C11" w:rsidP="002D7C11">
      <w:pPr>
        <w:pStyle w:val="Naslov2"/>
      </w:pPr>
      <w:bookmarkStart w:id="21" w:name="_Toc491246648"/>
      <w:bookmarkStart w:id="22" w:name="_Toc499810206"/>
    </w:p>
    <w:p w14:paraId="0BE6B809" w14:textId="1824DF5A" w:rsidR="00E9032C" w:rsidRPr="002D7C11" w:rsidRDefault="006B3F73" w:rsidP="002D7C11">
      <w:pPr>
        <w:pStyle w:val="Naslov2"/>
      </w:pPr>
      <w:bookmarkStart w:id="23" w:name="_Toc501615626"/>
      <w:r w:rsidRPr="002D7C11">
        <w:t xml:space="preserve">2.4. </w:t>
      </w:r>
      <w:r w:rsidR="00E9032C" w:rsidRPr="002D7C11">
        <w:t>Tehničke specifikacije</w:t>
      </w:r>
      <w:bookmarkEnd w:id="21"/>
      <w:bookmarkEnd w:id="22"/>
      <w:bookmarkEnd w:id="23"/>
    </w:p>
    <w:p w14:paraId="2D2EEB0A" w14:textId="6329337D" w:rsidR="00E9032C" w:rsidRDefault="00E9032C" w:rsidP="00917D9E">
      <w:pPr>
        <w:autoSpaceDE w:val="0"/>
        <w:autoSpaceDN w:val="0"/>
        <w:adjustRightInd w:val="0"/>
        <w:jc w:val="both"/>
        <w:rPr>
          <w:sz w:val="22"/>
          <w:szCs w:val="22"/>
        </w:rPr>
      </w:pPr>
      <w:r w:rsidRPr="00E9032C">
        <w:rPr>
          <w:sz w:val="22"/>
          <w:szCs w:val="22"/>
        </w:rPr>
        <w:t>Tehničke specifikacije definirane su u projektnoj dokumentaciji (Glavni projekt)</w:t>
      </w:r>
      <w:r w:rsidR="000E40F5">
        <w:rPr>
          <w:sz w:val="22"/>
          <w:szCs w:val="22"/>
        </w:rPr>
        <w:t>,</w:t>
      </w:r>
      <w:r w:rsidRPr="00E9032C">
        <w:rPr>
          <w:sz w:val="22"/>
          <w:szCs w:val="22"/>
        </w:rPr>
        <w:t xml:space="preserve"> koja je sastavni dio ove Dokumentacije o nabavi. </w:t>
      </w:r>
    </w:p>
    <w:p w14:paraId="36F9AA3D" w14:textId="77777777" w:rsidR="000E40F5" w:rsidRPr="00E9032C" w:rsidRDefault="000E40F5" w:rsidP="00917D9E">
      <w:pPr>
        <w:autoSpaceDE w:val="0"/>
        <w:autoSpaceDN w:val="0"/>
        <w:adjustRightInd w:val="0"/>
        <w:jc w:val="both"/>
        <w:rPr>
          <w:sz w:val="22"/>
          <w:szCs w:val="22"/>
        </w:rPr>
      </w:pPr>
    </w:p>
    <w:p w14:paraId="7BFBBA31" w14:textId="359ABB60" w:rsidR="00E9032C" w:rsidRPr="00372E3F" w:rsidRDefault="00446EB9" w:rsidP="00372E3F">
      <w:pPr>
        <w:pStyle w:val="Naslov2"/>
      </w:pPr>
      <w:bookmarkStart w:id="24" w:name="_Toc499810207"/>
      <w:bookmarkStart w:id="25" w:name="_Toc501615627"/>
      <w:r w:rsidRPr="00372E3F">
        <w:t xml:space="preserve">2.5. </w:t>
      </w:r>
      <w:r w:rsidR="00E9032C" w:rsidRPr="00372E3F">
        <w:t>Kriteriji za ocjenu jednakovrijednosti predmeta nabave, ako se upućuje na marku, izvor, patent, itd.</w:t>
      </w:r>
      <w:bookmarkEnd w:id="24"/>
      <w:bookmarkEnd w:id="25"/>
    </w:p>
    <w:p w14:paraId="0322E8A9" w14:textId="52E24532" w:rsidR="00E9032C" w:rsidRDefault="00E9032C" w:rsidP="00917D9E">
      <w:pPr>
        <w:jc w:val="both"/>
        <w:rPr>
          <w:sz w:val="22"/>
          <w:szCs w:val="22"/>
        </w:rPr>
      </w:pPr>
      <w:r w:rsidRPr="00E9032C">
        <w:rPr>
          <w:sz w:val="22"/>
          <w:szCs w:val="22"/>
        </w:rPr>
        <w:t>Za sve stavke Troškovnika u kojima se traži ili navodi marka, patent, tip ili određeno podrijetlo, gospodarski subjekt može ponuditi „ili jednakovrijedno“ traženom ili navedenom. Ako ponuditelj nudi jednakovrijedan proizvod mora u primjenjivoj stavki troškovnika navesti podatke o proizvodu i tipu odgovarajućeg proizvoda koji nudi, te ako se to traži, i ostale podatke koji se odnose na taj proizvod. Ovisno o proizvodu, kao dokaz jednakovrijednosti, ponuditelj mora dostaviti tehničku dokumentaciju o proizvodu iz koje je moguća i vidljiva usporedba te nedvojbena ocjena jednakovrijednosti (tehničke karakteristike, atesti, norme, certifikati, sukladnosti i sl.). Dokaz jednakovrijednosti daje se u svrhu ocjene da li priloženi proizvodi imaju tražene karakteristike proizvoda navedene u troškovniku (kriteriji mjerodavni za ocjenu jednakovrijednosti navedeni u troškovniku).</w:t>
      </w:r>
    </w:p>
    <w:p w14:paraId="4D856867" w14:textId="77777777" w:rsidR="00472898" w:rsidRPr="00E9032C" w:rsidRDefault="00472898" w:rsidP="00917D9E">
      <w:pPr>
        <w:jc w:val="both"/>
        <w:rPr>
          <w:sz w:val="22"/>
          <w:szCs w:val="22"/>
        </w:rPr>
      </w:pPr>
    </w:p>
    <w:p w14:paraId="6D443C6F" w14:textId="77777777" w:rsidR="00E9032C" w:rsidRPr="00E9032C" w:rsidRDefault="00E9032C" w:rsidP="00917D9E">
      <w:pPr>
        <w:jc w:val="both"/>
        <w:rPr>
          <w:sz w:val="22"/>
          <w:szCs w:val="22"/>
        </w:rPr>
      </w:pPr>
      <w:r w:rsidRPr="00E9032C">
        <w:rPr>
          <w:sz w:val="22"/>
          <w:szCs w:val="22"/>
        </w:rPr>
        <w:t>U dokumentaciji o nabavi i troškovniku ovog postupka nabave navedena su tehnička pravila koja opisuju predmet nabave pomoću hrvatskih/europskih/međunarodnih normi. Ponuditelj mora predmet nabave ponuditi u skladu s normama iz dokumentacije o nabavi (uključujući priloge Dokumentaciji o nabavi (projektna dokumentacija i troškovnik)) ili jednakovrijednim normama, pri čemu se jednakovrijednim normama smatraju norme koja postavljaju jednake ili strože zahtjeve od onih danim normom na koju upućuje troškovnik i projektna dokumentacija.</w:t>
      </w:r>
    </w:p>
    <w:p w14:paraId="222076A1" w14:textId="77777777" w:rsidR="00372E3F" w:rsidRDefault="00372E3F" w:rsidP="00372E3F">
      <w:pPr>
        <w:pStyle w:val="Naslov2"/>
      </w:pPr>
      <w:bookmarkStart w:id="26" w:name="_Toc491246649"/>
      <w:bookmarkStart w:id="27" w:name="_Toc499810208"/>
    </w:p>
    <w:p w14:paraId="6DCF727F" w14:textId="2FA9DA17" w:rsidR="00E9032C" w:rsidRPr="00372E3F" w:rsidRDefault="00446EB9" w:rsidP="00372E3F">
      <w:pPr>
        <w:pStyle w:val="Naslov2"/>
      </w:pPr>
      <w:bookmarkStart w:id="28" w:name="_Toc501615628"/>
      <w:r w:rsidRPr="00372E3F">
        <w:t xml:space="preserve">2.6. </w:t>
      </w:r>
      <w:r w:rsidR="00E9032C" w:rsidRPr="00372E3F">
        <w:t>Troškovnik</w:t>
      </w:r>
      <w:bookmarkEnd w:id="26"/>
      <w:bookmarkEnd w:id="27"/>
      <w:bookmarkEnd w:id="28"/>
    </w:p>
    <w:p w14:paraId="4A6872F0" w14:textId="5FCE5220" w:rsidR="00E9032C" w:rsidRDefault="00E9032C" w:rsidP="00917D9E">
      <w:pPr>
        <w:jc w:val="both"/>
        <w:rPr>
          <w:sz w:val="22"/>
          <w:szCs w:val="22"/>
        </w:rPr>
      </w:pPr>
      <w:r w:rsidRPr="00E9032C">
        <w:rPr>
          <w:sz w:val="22"/>
          <w:szCs w:val="22"/>
        </w:rPr>
        <w:t>Troškovni</w:t>
      </w:r>
      <w:r w:rsidR="008C0FE3">
        <w:rPr>
          <w:sz w:val="22"/>
          <w:szCs w:val="22"/>
        </w:rPr>
        <w:t>k</w:t>
      </w:r>
      <w:r w:rsidRPr="00E9032C">
        <w:rPr>
          <w:sz w:val="22"/>
          <w:szCs w:val="22"/>
        </w:rPr>
        <w:t xml:space="preserve"> u Excel formatu </w:t>
      </w:r>
      <w:r w:rsidR="008C0FE3">
        <w:rPr>
          <w:sz w:val="22"/>
          <w:szCs w:val="22"/>
        </w:rPr>
        <w:t>je</w:t>
      </w:r>
      <w:r w:rsidRPr="00E9032C">
        <w:rPr>
          <w:sz w:val="22"/>
          <w:szCs w:val="22"/>
        </w:rPr>
        <w:t xml:space="preserve"> dio Dokumentacije o nabavi i nalaz</w:t>
      </w:r>
      <w:r w:rsidR="008C0FE3">
        <w:rPr>
          <w:sz w:val="22"/>
          <w:szCs w:val="22"/>
        </w:rPr>
        <w:t>i</w:t>
      </w:r>
      <w:r w:rsidRPr="00E9032C">
        <w:rPr>
          <w:sz w:val="22"/>
          <w:szCs w:val="22"/>
        </w:rPr>
        <w:t xml:space="preserve"> se u prilogu. Troškovnik mora biti popunjen na izvornom predlošku, bez mijenjanja, ispravljanja i prepisivanja izvornog teksta. </w:t>
      </w:r>
    </w:p>
    <w:p w14:paraId="093184F9" w14:textId="77777777" w:rsidR="00472898" w:rsidRPr="00E9032C" w:rsidRDefault="00472898" w:rsidP="00917D9E">
      <w:pPr>
        <w:jc w:val="both"/>
        <w:rPr>
          <w:sz w:val="22"/>
          <w:szCs w:val="22"/>
        </w:rPr>
      </w:pPr>
    </w:p>
    <w:p w14:paraId="240E4452" w14:textId="55BEFC5B" w:rsidR="00E9032C" w:rsidRDefault="00E9032C" w:rsidP="00917D9E">
      <w:pPr>
        <w:jc w:val="both"/>
        <w:rPr>
          <w:sz w:val="22"/>
          <w:szCs w:val="22"/>
        </w:rPr>
      </w:pPr>
      <w:r w:rsidRPr="00E9032C">
        <w:rPr>
          <w:sz w:val="22"/>
          <w:szCs w:val="22"/>
        </w:rPr>
        <w:lastRenderedPageBreak/>
        <w:t>Jedinične cijene svake stavke Troškovnika i ukupna cijena moraju biti zaokružen</w:t>
      </w:r>
      <w:ins w:id="29" w:author="Darko Mikas" w:date="2017-12-28T12:15:00Z">
        <w:r w:rsidR="008D707E">
          <w:rPr>
            <w:sz w:val="22"/>
            <w:szCs w:val="22"/>
          </w:rPr>
          <w:t>e</w:t>
        </w:r>
      </w:ins>
      <w:del w:id="30" w:author="Darko Mikas" w:date="2017-12-28T12:15:00Z">
        <w:r w:rsidRPr="00E9032C" w:rsidDel="008D707E">
          <w:rPr>
            <w:sz w:val="22"/>
            <w:szCs w:val="22"/>
          </w:rPr>
          <w:delText>a</w:delText>
        </w:r>
      </w:del>
      <w:r w:rsidRPr="00E9032C">
        <w:rPr>
          <w:sz w:val="22"/>
          <w:szCs w:val="22"/>
        </w:rPr>
        <w:t xml:space="preserve"> na dvije decimale. Ako određenu uslugu, naknadu ili trošak ponuditelj neće naplaćivati ili je uračunata u cijenu neke druge stavke troškovnika, ponuditelj je obvezan upisati iznos 0,00. </w:t>
      </w:r>
    </w:p>
    <w:p w14:paraId="00A514B0" w14:textId="77777777" w:rsidR="00472898" w:rsidRPr="00E9032C" w:rsidRDefault="00472898" w:rsidP="00917D9E">
      <w:pPr>
        <w:jc w:val="both"/>
        <w:rPr>
          <w:sz w:val="22"/>
          <w:szCs w:val="22"/>
        </w:rPr>
      </w:pPr>
    </w:p>
    <w:p w14:paraId="525FBD2D" w14:textId="504710BC" w:rsidR="00E9032C" w:rsidRDefault="00E9032C" w:rsidP="00917D9E">
      <w:pPr>
        <w:jc w:val="both"/>
        <w:rPr>
          <w:sz w:val="22"/>
          <w:szCs w:val="22"/>
        </w:rPr>
      </w:pPr>
      <w:r w:rsidRPr="00E9032C">
        <w:rPr>
          <w:sz w:val="22"/>
          <w:szCs w:val="22"/>
        </w:rPr>
        <w:t>Ponuditelj mora ispuniti cijenama sve stavke troškovnika. Prilikom popunjavanja Troškovnika ponuditelj ukupnu cijenu stavke izračunava kao umnožak količine stavke i jedinične cijene stavke. Jedinična cijena stavke i ukupna cijena stavke upisuju se u kunama, bez PDV-a. Zbroj svih ukupnih cijena stavki čini cijenu ponude. Cijena ponude izražava se bez PDV-a, a iznos poreza na dodanu vrijednost i ukupna cijena ponude s PDV-om zasebno se iskazuju.</w:t>
      </w:r>
    </w:p>
    <w:p w14:paraId="5159D935" w14:textId="77777777" w:rsidR="00472898" w:rsidRPr="00E9032C" w:rsidRDefault="00472898" w:rsidP="00917D9E">
      <w:pPr>
        <w:jc w:val="both"/>
        <w:rPr>
          <w:sz w:val="22"/>
          <w:szCs w:val="22"/>
        </w:rPr>
      </w:pPr>
    </w:p>
    <w:p w14:paraId="3DE95AD0" w14:textId="31A337A0" w:rsidR="00E9032C" w:rsidRDefault="00E9032C" w:rsidP="00917D9E">
      <w:pPr>
        <w:jc w:val="both"/>
        <w:rPr>
          <w:sz w:val="22"/>
          <w:szCs w:val="22"/>
        </w:rPr>
      </w:pPr>
      <w:r w:rsidRPr="00E9032C">
        <w:rPr>
          <w:sz w:val="22"/>
          <w:szCs w:val="22"/>
        </w:rPr>
        <w:t xml:space="preserve">Troškovnik se dostavlja u formatu u kojem je stavljen na raspolaganje u EOJN-u. </w:t>
      </w:r>
    </w:p>
    <w:p w14:paraId="5D99B484" w14:textId="77777777" w:rsidR="00472898" w:rsidRPr="00E9032C" w:rsidRDefault="00472898" w:rsidP="00917D9E">
      <w:pPr>
        <w:jc w:val="both"/>
        <w:rPr>
          <w:sz w:val="22"/>
          <w:szCs w:val="22"/>
        </w:rPr>
      </w:pPr>
    </w:p>
    <w:p w14:paraId="3C4DB3E1" w14:textId="76D1F9FF" w:rsidR="00E9032C" w:rsidRDefault="00E9032C" w:rsidP="00917D9E">
      <w:pPr>
        <w:jc w:val="both"/>
        <w:rPr>
          <w:sz w:val="22"/>
          <w:szCs w:val="22"/>
        </w:rPr>
      </w:pPr>
      <w:r w:rsidRPr="00E9032C">
        <w:rPr>
          <w:sz w:val="22"/>
          <w:szCs w:val="22"/>
        </w:rPr>
        <w:t>Gospodarski subjekti nisu obvezni popunjeni i u ponudi priloženi troškovnik ovjeravati i/ili potpisivati na bilo koji način i od bilo koga.</w:t>
      </w:r>
    </w:p>
    <w:p w14:paraId="7070AE4F" w14:textId="77777777" w:rsidR="00472898" w:rsidRPr="00E9032C" w:rsidRDefault="00472898" w:rsidP="00917D9E">
      <w:pPr>
        <w:jc w:val="both"/>
        <w:rPr>
          <w:sz w:val="22"/>
          <w:szCs w:val="22"/>
        </w:rPr>
      </w:pPr>
    </w:p>
    <w:p w14:paraId="0BFAA22C" w14:textId="77777777" w:rsidR="00E9032C" w:rsidRPr="00E9032C" w:rsidRDefault="00E9032C" w:rsidP="00917D9E">
      <w:pPr>
        <w:jc w:val="both"/>
        <w:rPr>
          <w:sz w:val="22"/>
          <w:szCs w:val="22"/>
        </w:rPr>
      </w:pPr>
      <w:r w:rsidRPr="004252F0">
        <w:rPr>
          <w:sz w:val="22"/>
          <w:szCs w:val="22"/>
        </w:rPr>
        <w:t>Ugovorna cijena iskazana u troškovniku nepromjenjiva je za cijelo vrijeme trajanja Ugovora.</w:t>
      </w:r>
    </w:p>
    <w:p w14:paraId="6860888A" w14:textId="77777777" w:rsidR="00372E3F" w:rsidRDefault="00372E3F" w:rsidP="00372E3F">
      <w:pPr>
        <w:pStyle w:val="Naslov2"/>
      </w:pPr>
      <w:bookmarkStart w:id="31" w:name="_Toc491246650"/>
      <w:bookmarkStart w:id="32" w:name="_Toc499810209"/>
    </w:p>
    <w:p w14:paraId="292C26E3" w14:textId="4493779D" w:rsidR="00E9032C" w:rsidRPr="00372E3F" w:rsidRDefault="00446EB9" w:rsidP="00372E3F">
      <w:pPr>
        <w:pStyle w:val="Naslov2"/>
      </w:pPr>
      <w:bookmarkStart w:id="33" w:name="_Toc501615629"/>
      <w:r w:rsidRPr="00372E3F">
        <w:t xml:space="preserve">2.7. </w:t>
      </w:r>
      <w:r w:rsidR="00E9032C" w:rsidRPr="00372E3F">
        <w:t xml:space="preserve">Mjesto </w:t>
      </w:r>
      <w:bookmarkEnd w:id="31"/>
      <w:r w:rsidR="00E9032C" w:rsidRPr="00372E3F">
        <w:t>izvršenja ugovora</w:t>
      </w:r>
      <w:bookmarkEnd w:id="32"/>
      <w:bookmarkEnd w:id="33"/>
    </w:p>
    <w:p w14:paraId="1DDC8F16" w14:textId="70961922" w:rsidR="00E9032C" w:rsidRPr="00E9032C" w:rsidRDefault="00E9032C" w:rsidP="00E9032C">
      <w:pPr>
        <w:rPr>
          <w:sz w:val="22"/>
          <w:szCs w:val="22"/>
        </w:rPr>
      </w:pPr>
      <w:r w:rsidRPr="00E9032C">
        <w:rPr>
          <w:sz w:val="22"/>
          <w:szCs w:val="22"/>
        </w:rPr>
        <w:t xml:space="preserve">Mjesto izvođenja radova je k.č.br. </w:t>
      </w:r>
      <w:r w:rsidR="00FB40BE">
        <w:rPr>
          <w:sz w:val="22"/>
          <w:szCs w:val="22"/>
        </w:rPr>
        <w:t>1896/1 k.o. Sveti Filip i Jakov</w:t>
      </w:r>
      <w:r w:rsidR="00EB33A7">
        <w:rPr>
          <w:sz w:val="22"/>
          <w:szCs w:val="22"/>
        </w:rPr>
        <w:t>.</w:t>
      </w:r>
    </w:p>
    <w:p w14:paraId="542F690A" w14:textId="77777777" w:rsidR="00372E3F" w:rsidRDefault="00372E3F" w:rsidP="00372E3F">
      <w:pPr>
        <w:pStyle w:val="Naslov2"/>
      </w:pPr>
      <w:bookmarkStart w:id="34" w:name="_Toc491246651"/>
      <w:bookmarkStart w:id="35" w:name="_Toc499810210"/>
    </w:p>
    <w:p w14:paraId="3169F072" w14:textId="762A69F2" w:rsidR="00E9032C" w:rsidRPr="00372E3F" w:rsidRDefault="00446EB9" w:rsidP="00372E3F">
      <w:pPr>
        <w:pStyle w:val="Naslov2"/>
      </w:pPr>
      <w:bookmarkStart w:id="36" w:name="_Toc501615630"/>
      <w:r w:rsidRPr="00372E3F">
        <w:t xml:space="preserve">2.8. </w:t>
      </w:r>
      <w:r w:rsidR="00E9032C" w:rsidRPr="00372E3F">
        <w:t>Rok početka i završetka izvršenja ugovora</w:t>
      </w:r>
      <w:bookmarkEnd w:id="34"/>
      <w:bookmarkEnd w:id="35"/>
      <w:bookmarkEnd w:id="36"/>
    </w:p>
    <w:p w14:paraId="483A1AC2" w14:textId="1E2FB0C8" w:rsidR="00E9032C" w:rsidRDefault="00E9032C" w:rsidP="00917D9E">
      <w:pPr>
        <w:jc w:val="both"/>
        <w:rPr>
          <w:sz w:val="22"/>
          <w:szCs w:val="22"/>
        </w:rPr>
      </w:pPr>
      <w:r w:rsidRPr="00E9032C">
        <w:rPr>
          <w:sz w:val="22"/>
          <w:szCs w:val="22"/>
        </w:rPr>
        <w:t>Rok za izvršenje radova počinje teći od pisane Obavijesti o uvođenju u posao Izvođaču radova koju dostavlja Naručitelj. Izvođača će Naručitelj uvesti u posao u roku ne dužem od 30 dana od dana obostranog potpisa Ugovora. Naručitelj će odrediti točan datum uvođenja u posao i pisanim putem, najmanje 7 (sedam) dana prije uvođenja u posao obavijestiti Izvođača.</w:t>
      </w:r>
    </w:p>
    <w:p w14:paraId="269DBA8E" w14:textId="77777777" w:rsidR="00472898" w:rsidRPr="00E9032C" w:rsidRDefault="00472898" w:rsidP="00917D9E">
      <w:pPr>
        <w:jc w:val="both"/>
        <w:rPr>
          <w:sz w:val="22"/>
          <w:szCs w:val="22"/>
        </w:rPr>
      </w:pPr>
    </w:p>
    <w:p w14:paraId="78215A0B" w14:textId="46323287" w:rsidR="00E9032C" w:rsidRDefault="00E9032C" w:rsidP="00917D9E">
      <w:pPr>
        <w:jc w:val="both"/>
        <w:rPr>
          <w:sz w:val="22"/>
          <w:szCs w:val="22"/>
        </w:rPr>
      </w:pPr>
      <w:r w:rsidRPr="00E9032C">
        <w:rPr>
          <w:sz w:val="22"/>
          <w:szCs w:val="22"/>
        </w:rPr>
        <w:t xml:space="preserve">Predviđeni rok završetka radova je </w:t>
      </w:r>
      <w:r w:rsidR="004252F0" w:rsidRPr="004252F0">
        <w:rPr>
          <w:b/>
          <w:sz w:val="22"/>
          <w:szCs w:val="22"/>
        </w:rPr>
        <w:t>14.12.2018.</w:t>
      </w:r>
      <w:r w:rsidRPr="00E9032C">
        <w:rPr>
          <w:sz w:val="22"/>
          <w:szCs w:val="22"/>
        </w:rPr>
        <w:t xml:space="preserve"> U taj rok uključeno je i provođenje tehničkog pregleda građevine. </w:t>
      </w:r>
    </w:p>
    <w:p w14:paraId="4171AE32" w14:textId="77777777" w:rsidR="00472898" w:rsidRPr="00E9032C" w:rsidRDefault="00472898" w:rsidP="00917D9E">
      <w:pPr>
        <w:jc w:val="both"/>
        <w:rPr>
          <w:sz w:val="22"/>
          <w:szCs w:val="22"/>
        </w:rPr>
      </w:pPr>
    </w:p>
    <w:p w14:paraId="32884278" w14:textId="7A8BBFB9" w:rsidR="00E9032C" w:rsidRDefault="00E9032C" w:rsidP="00917D9E">
      <w:pPr>
        <w:tabs>
          <w:tab w:val="left" w:pos="0"/>
        </w:tabs>
        <w:jc w:val="both"/>
        <w:rPr>
          <w:sz w:val="22"/>
          <w:szCs w:val="22"/>
        </w:rPr>
      </w:pPr>
      <w:r w:rsidRPr="00E9032C">
        <w:rPr>
          <w:sz w:val="22"/>
          <w:szCs w:val="22"/>
        </w:rPr>
        <w:t>Završetkom ugovorenih radova smatra se datum naveden u zapisniku uspješno obavljenog tehničkog pregleda u kojem je utvrđeno da se može izdati uporabna dozvola.</w:t>
      </w:r>
    </w:p>
    <w:p w14:paraId="5E471EBB" w14:textId="77777777" w:rsidR="00472898" w:rsidRPr="00E9032C" w:rsidRDefault="00472898" w:rsidP="00917D9E">
      <w:pPr>
        <w:tabs>
          <w:tab w:val="left" w:pos="0"/>
        </w:tabs>
        <w:jc w:val="both"/>
        <w:rPr>
          <w:sz w:val="22"/>
          <w:szCs w:val="22"/>
        </w:rPr>
      </w:pPr>
    </w:p>
    <w:p w14:paraId="306AD3C8" w14:textId="5B29FC1D" w:rsidR="00E9032C" w:rsidRDefault="00E9032C" w:rsidP="00917D9E">
      <w:pPr>
        <w:jc w:val="both"/>
        <w:rPr>
          <w:sz w:val="22"/>
          <w:szCs w:val="22"/>
        </w:rPr>
      </w:pPr>
      <w:r w:rsidRPr="00E9032C">
        <w:rPr>
          <w:sz w:val="22"/>
          <w:szCs w:val="22"/>
        </w:rPr>
        <w:t>Izvođač je suglasan i u obvezi prilagoditi se s izvođenjem radova stvarnim rokovima početka i završetka realizacije projekta.</w:t>
      </w:r>
    </w:p>
    <w:p w14:paraId="74B9C15E" w14:textId="77777777" w:rsidR="00EE6BFC" w:rsidRPr="00E9032C" w:rsidRDefault="00EE6BFC" w:rsidP="00917D9E">
      <w:pPr>
        <w:jc w:val="both"/>
        <w:rPr>
          <w:sz w:val="22"/>
          <w:szCs w:val="22"/>
        </w:rPr>
      </w:pPr>
    </w:p>
    <w:p w14:paraId="1DBE9C5B" w14:textId="5D9AE251" w:rsidR="00BD1926" w:rsidRPr="00BD1926" w:rsidRDefault="00446EB9" w:rsidP="00BD1926">
      <w:pPr>
        <w:pStyle w:val="Naslov2"/>
      </w:pPr>
      <w:bookmarkStart w:id="37" w:name="_Toc499810211"/>
      <w:bookmarkStart w:id="38" w:name="_Toc501615631"/>
      <w:r w:rsidRPr="00BD1926">
        <w:t xml:space="preserve">2.9. </w:t>
      </w:r>
      <w:bookmarkEnd w:id="37"/>
      <w:bookmarkEnd w:id="38"/>
      <w:r w:rsidR="00BD1926" w:rsidRPr="00BD1926">
        <w:t>Opcije i moguća obnavljanja ugovora</w:t>
      </w:r>
    </w:p>
    <w:p w14:paraId="1F9B5BB0" w14:textId="3912B536" w:rsidR="00E9032C" w:rsidRPr="00BD1926" w:rsidRDefault="00E9032C" w:rsidP="00BD1926">
      <w:pPr>
        <w:pStyle w:val="Naslov2"/>
        <w:jc w:val="both"/>
        <w:rPr>
          <w:rFonts w:ascii="Times New Roman" w:eastAsia="Times New Roman" w:hAnsi="Times New Roman" w:cs="Times New Roman"/>
          <w:color w:val="auto"/>
          <w:sz w:val="22"/>
          <w:szCs w:val="22"/>
        </w:rPr>
      </w:pPr>
      <w:r w:rsidRPr="00BD1926">
        <w:rPr>
          <w:rFonts w:ascii="Times New Roman" w:eastAsia="Times New Roman" w:hAnsi="Times New Roman" w:cs="Times New Roman"/>
          <w:color w:val="auto"/>
          <w:sz w:val="22"/>
          <w:szCs w:val="22"/>
        </w:rPr>
        <w:t>Ovom dokumentacijom predviđena je mogućnost izmjene i priroda izmjene sukladno člancima 316. i 317. ZJN 2016. U slučajevima izmjena Ugovora tijekom njegova trajanja, koje nisu značajne, primjenjuju se odredbe članka 320. ZJN 2016. Sukladno članku 321. ZJN 2016 značajne izmjene ugovora neće biti dopustive.</w:t>
      </w:r>
    </w:p>
    <w:p w14:paraId="26D3F384" w14:textId="77777777" w:rsidR="00472898" w:rsidRPr="00E9032C" w:rsidRDefault="00472898" w:rsidP="00917D9E">
      <w:pPr>
        <w:jc w:val="both"/>
        <w:rPr>
          <w:sz w:val="22"/>
          <w:szCs w:val="22"/>
        </w:rPr>
      </w:pPr>
    </w:p>
    <w:p w14:paraId="712EF1BA" w14:textId="1FB3E4B0" w:rsidR="00292B4B" w:rsidRPr="00292B4B" w:rsidRDefault="00E9032C" w:rsidP="00292B4B">
      <w:pPr>
        <w:jc w:val="both"/>
        <w:rPr>
          <w:sz w:val="22"/>
          <w:szCs w:val="22"/>
        </w:rPr>
      </w:pPr>
      <w:r w:rsidRPr="00E9032C">
        <w:rPr>
          <w:sz w:val="22"/>
          <w:szCs w:val="22"/>
        </w:rPr>
        <w:t>Sukladno članku 315. ZJN 2016</w:t>
      </w:r>
      <w:r w:rsidR="00B2093D">
        <w:rPr>
          <w:sz w:val="22"/>
          <w:szCs w:val="22"/>
        </w:rPr>
        <w:t>,</w:t>
      </w:r>
      <w:r w:rsidRPr="00E9032C">
        <w:rPr>
          <w:sz w:val="22"/>
          <w:szCs w:val="22"/>
        </w:rPr>
        <w:t xml:space="preserve"> javni naručitelj smije izmijeniti ugovor o javnoj nabavi tijekom njegovog trajanja bez provođenja novog postupka samo ukoliko su izmjene bile na jasan, precizan i nedvosmislen način predviđene u dokumentaciji o nabavi u obliku odredaba o izmjenama ugovora.</w:t>
      </w:r>
    </w:p>
    <w:p w14:paraId="5A505A45" w14:textId="2CCDE09F" w:rsidR="00E9032C" w:rsidRDefault="00C21A17" w:rsidP="00292B4B">
      <w:pPr>
        <w:pStyle w:val="Naslov1"/>
      </w:pPr>
      <w:bookmarkStart w:id="39" w:name="_Toc501615632"/>
      <w:r>
        <w:t xml:space="preserve">3. </w:t>
      </w:r>
      <w:r w:rsidRPr="00C21A17">
        <w:t>OSNOVE ZA ISKLJUČENJE GOSPODARSKOG SUBJEKTA</w:t>
      </w:r>
      <w:bookmarkEnd w:id="39"/>
    </w:p>
    <w:p w14:paraId="1A1BBDBB" w14:textId="55B30EF4" w:rsidR="00E9032C" w:rsidRPr="00D05DB5" w:rsidRDefault="00E9032C" w:rsidP="009E35B1">
      <w:pPr>
        <w:jc w:val="both"/>
        <w:rPr>
          <w:sz w:val="22"/>
          <w:szCs w:val="22"/>
        </w:rPr>
      </w:pPr>
    </w:p>
    <w:p w14:paraId="1BD2BA2D" w14:textId="055BFC39" w:rsidR="00D05DB5" w:rsidRDefault="00D05DB5" w:rsidP="00D05DB5">
      <w:pPr>
        <w:jc w:val="both"/>
        <w:rPr>
          <w:sz w:val="22"/>
          <w:szCs w:val="22"/>
        </w:rPr>
      </w:pPr>
      <w:r w:rsidRPr="00D05DB5">
        <w:rPr>
          <w:sz w:val="22"/>
          <w:szCs w:val="22"/>
        </w:rPr>
        <w:t>Gospodarski subjekti u ovom postupku nabave u svojim ponudama dostavljaju europsku jedinstvenu dokumentaciju o nabavi (dalje u tekstu: ESPD) koja se sastoji od ažurirane osobne izjave gospodarskog subjekta kao preliminarnog dokaza kojim se zamjenjuju potvrde koje izdaju tijela javne vlasti ili treće osobe.</w:t>
      </w:r>
    </w:p>
    <w:p w14:paraId="34E7D08D" w14:textId="77777777" w:rsidR="00472898" w:rsidRPr="00D05DB5" w:rsidRDefault="00472898" w:rsidP="00D05DB5">
      <w:pPr>
        <w:jc w:val="both"/>
        <w:rPr>
          <w:sz w:val="22"/>
          <w:szCs w:val="22"/>
        </w:rPr>
      </w:pPr>
    </w:p>
    <w:p w14:paraId="7E3D01DF" w14:textId="14A5AF45" w:rsidR="00D05DB5" w:rsidRDefault="00D05DB5" w:rsidP="00D05DB5">
      <w:pPr>
        <w:jc w:val="both"/>
        <w:rPr>
          <w:sz w:val="22"/>
          <w:szCs w:val="22"/>
        </w:rPr>
      </w:pPr>
      <w:r w:rsidRPr="00D05DB5">
        <w:rPr>
          <w:sz w:val="22"/>
          <w:szCs w:val="22"/>
        </w:rPr>
        <w:lastRenderedPageBreak/>
        <w:t>Naručitelj ističe da gospodarski subjekti u svojoj ponudi ne trebaju dostavljati dokumente kojima se potvrđuju navodi iz ESPD obrasca.</w:t>
      </w:r>
    </w:p>
    <w:p w14:paraId="33419E5E" w14:textId="77777777" w:rsidR="00472898" w:rsidRPr="00D05DB5" w:rsidRDefault="00472898" w:rsidP="00D05DB5">
      <w:pPr>
        <w:jc w:val="both"/>
        <w:rPr>
          <w:sz w:val="22"/>
          <w:szCs w:val="22"/>
        </w:rPr>
      </w:pPr>
    </w:p>
    <w:p w14:paraId="057DCAB1" w14:textId="77777777" w:rsidR="00D05DB5" w:rsidRPr="00D05DB5" w:rsidRDefault="00D05DB5" w:rsidP="00D05DB5">
      <w:pPr>
        <w:widowControl w:val="0"/>
        <w:autoSpaceDE w:val="0"/>
        <w:autoSpaceDN w:val="0"/>
        <w:adjustRightInd w:val="0"/>
        <w:spacing w:before="60"/>
        <w:ind w:right="40"/>
        <w:jc w:val="both"/>
        <w:rPr>
          <w:color w:val="000000"/>
          <w:spacing w:val="2"/>
          <w:sz w:val="22"/>
          <w:szCs w:val="22"/>
        </w:rPr>
      </w:pPr>
      <w:r w:rsidRPr="00D05DB5">
        <w:rPr>
          <w:color w:val="000000"/>
          <w:spacing w:val="2"/>
          <w:sz w:val="22"/>
          <w:szCs w:val="22"/>
        </w:rPr>
        <w:t>Odredbe iz poglavlja 3. OSNOVE ZA ISKLJUČENJE GOSPODARSKOG SUBJEKTA, utvrđuju se:</w:t>
      </w:r>
    </w:p>
    <w:p w14:paraId="45D59362" w14:textId="77777777" w:rsidR="00D05DB5" w:rsidRPr="00D05DB5" w:rsidRDefault="00D05DB5" w:rsidP="00D05DB5">
      <w:pPr>
        <w:pStyle w:val="Odlomakpopisa"/>
        <w:widowControl w:val="0"/>
        <w:numPr>
          <w:ilvl w:val="0"/>
          <w:numId w:val="9"/>
        </w:numPr>
        <w:autoSpaceDE w:val="0"/>
        <w:autoSpaceDN w:val="0"/>
        <w:adjustRightInd w:val="0"/>
        <w:spacing w:before="129" w:after="0" w:line="276" w:lineRule="auto"/>
        <w:ind w:right="40"/>
        <w:rPr>
          <w:rFonts w:ascii="Times New Roman" w:hAnsi="Times New Roman" w:cs="Times New Roman"/>
          <w:b/>
          <w:color w:val="000000"/>
          <w:sz w:val="22"/>
        </w:rPr>
      </w:pPr>
      <w:r w:rsidRPr="00D05DB5">
        <w:rPr>
          <w:rFonts w:ascii="Times New Roman" w:hAnsi="Times New Roman" w:cs="Times New Roman"/>
          <w:color w:val="000000"/>
          <w:spacing w:val="2"/>
          <w:sz w:val="22"/>
        </w:rPr>
        <w:t xml:space="preserve">u slučaju zajednice gospodarskih subjekata, </w:t>
      </w:r>
      <w:r w:rsidRPr="00D05DB5">
        <w:rPr>
          <w:rFonts w:ascii="Times New Roman" w:hAnsi="Times New Roman" w:cs="Times New Roman"/>
          <w:color w:val="000000"/>
          <w:sz w:val="22"/>
        </w:rPr>
        <w:t>za sve članove zajednice gospodarskih subjekata pojedinačno,</w:t>
      </w:r>
    </w:p>
    <w:p w14:paraId="2D840173" w14:textId="77777777" w:rsidR="00D05DB5" w:rsidRPr="00D05DB5" w:rsidRDefault="00D05DB5" w:rsidP="00D05DB5">
      <w:pPr>
        <w:pStyle w:val="Odlomakpopisa"/>
        <w:widowControl w:val="0"/>
        <w:numPr>
          <w:ilvl w:val="0"/>
          <w:numId w:val="9"/>
        </w:numPr>
        <w:autoSpaceDE w:val="0"/>
        <w:autoSpaceDN w:val="0"/>
        <w:adjustRightInd w:val="0"/>
        <w:spacing w:before="129" w:after="0" w:line="276" w:lineRule="auto"/>
        <w:ind w:right="40"/>
        <w:rPr>
          <w:rFonts w:ascii="Times New Roman" w:hAnsi="Times New Roman" w:cs="Times New Roman"/>
          <w:b/>
          <w:color w:val="000000"/>
          <w:sz w:val="22"/>
        </w:rPr>
      </w:pPr>
      <w:r w:rsidRPr="00D05DB5">
        <w:rPr>
          <w:rFonts w:ascii="Times New Roman" w:hAnsi="Times New Roman" w:cs="Times New Roman"/>
          <w:color w:val="000000"/>
          <w:spacing w:val="2"/>
          <w:sz w:val="22"/>
        </w:rPr>
        <w:t xml:space="preserve">ukoliko gospodarski subjekt namjerava dati dio ugovora o javnoj nabavi u podugovor jednom ili više podugovaratelja, za svakog </w:t>
      </w:r>
      <w:r w:rsidRPr="00D05DB5">
        <w:rPr>
          <w:rFonts w:ascii="Times New Roman" w:hAnsi="Times New Roman" w:cs="Times New Roman"/>
          <w:color w:val="000000"/>
          <w:sz w:val="22"/>
        </w:rPr>
        <w:t>podugovaratelja pojedinačno,</w:t>
      </w:r>
    </w:p>
    <w:p w14:paraId="3C38735E" w14:textId="7D9288D9" w:rsidR="00D05DB5" w:rsidRPr="00472898" w:rsidRDefault="00D05DB5" w:rsidP="00D05DB5">
      <w:pPr>
        <w:pStyle w:val="Odlomakpopisa"/>
        <w:widowControl w:val="0"/>
        <w:numPr>
          <w:ilvl w:val="0"/>
          <w:numId w:val="9"/>
        </w:numPr>
        <w:autoSpaceDE w:val="0"/>
        <w:autoSpaceDN w:val="0"/>
        <w:adjustRightInd w:val="0"/>
        <w:spacing w:before="129" w:after="0" w:line="276" w:lineRule="auto"/>
        <w:ind w:right="40"/>
        <w:rPr>
          <w:rFonts w:ascii="Times New Roman" w:hAnsi="Times New Roman" w:cs="Times New Roman"/>
          <w:b/>
          <w:color w:val="000000"/>
          <w:sz w:val="22"/>
        </w:rPr>
      </w:pPr>
      <w:r w:rsidRPr="00D05DB5">
        <w:rPr>
          <w:rFonts w:ascii="Times New Roman" w:hAnsi="Times New Roman" w:cs="Times New Roman"/>
          <w:color w:val="000000"/>
          <w:sz w:val="22"/>
        </w:rPr>
        <w:t xml:space="preserve">ukoliko se gospodarski subjekt oslanja na sposobnost drugih subjekata, </w:t>
      </w:r>
      <w:r w:rsidRPr="00D05DB5">
        <w:rPr>
          <w:rFonts w:ascii="Times New Roman" w:hAnsi="Times New Roman" w:cs="Times New Roman"/>
          <w:color w:val="000000"/>
          <w:spacing w:val="2"/>
          <w:sz w:val="22"/>
        </w:rPr>
        <w:t xml:space="preserve">za svakog  </w:t>
      </w:r>
      <w:r w:rsidRPr="00D05DB5">
        <w:rPr>
          <w:rFonts w:ascii="Times New Roman" w:hAnsi="Times New Roman" w:cs="Times New Roman"/>
          <w:color w:val="000000"/>
          <w:sz w:val="22"/>
        </w:rPr>
        <w:t>subjekta na čiju se sposobnost gospodarski subjekt oslanja pojedinačno.</w:t>
      </w:r>
    </w:p>
    <w:p w14:paraId="7998EC95" w14:textId="77777777" w:rsidR="00472898" w:rsidRPr="00D05DB5" w:rsidRDefault="00472898" w:rsidP="00472898">
      <w:pPr>
        <w:pStyle w:val="Odlomakpopisa"/>
        <w:widowControl w:val="0"/>
        <w:autoSpaceDE w:val="0"/>
        <w:autoSpaceDN w:val="0"/>
        <w:adjustRightInd w:val="0"/>
        <w:spacing w:before="129" w:after="0" w:line="276" w:lineRule="auto"/>
        <w:ind w:left="758" w:right="40"/>
        <w:rPr>
          <w:rFonts w:ascii="Times New Roman" w:hAnsi="Times New Roman" w:cs="Times New Roman"/>
          <w:b/>
          <w:color w:val="000000"/>
          <w:sz w:val="22"/>
        </w:rPr>
      </w:pPr>
    </w:p>
    <w:p w14:paraId="5CAEA7C7" w14:textId="4DA198D1" w:rsidR="00D05DB5" w:rsidRDefault="00D05DB5" w:rsidP="00D05DB5">
      <w:pPr>
        <w:autoSpaceDE w:val="0"/>
        <w:autoSpaceDN w:val="0"/>
        <w:adjustRightInd w:val="0"/>
        <w:jc w:val="both"/>
        <w:rPr>
          <w:rFonts w:eastAsia="Calibri"/>
          <w:sz w:val="22"/>
          <w:szCs w:val="22"/>
        </w:rPr>
      </w:pPr>
      <w:r w:rsidRPr="00D05DB5">
        <w:rPr>
          <w:rFonts w:eastAsia="Calibri"/>
          <w:sz w:val="22"/>
          <w:szCs w:val="22"/>
        </w:rPr>
        <w:t>Ako Naručitelj utvrdi da postoji osnova za isključenje podugovaratelja, zatražiti će od gospodarskog subjekta zamjenu tog podugovaratelja u primjernom roku, ne kraćem od 5 dana.</w:t>
      </w:r>
    </w:p>
    <w:p w14:paraId="4B705647" w14:textId="77777777" w:rsidR="00472898" w:rsidRPr="00D05DB5" w:rsidRDefault="00472898" w:rsidP="00D05DB5">
      <w:pPr>
        <w:autoSpaceDE w:val="0"/>
        <w:autoSpaceDN w:val="0"/>
        <w:adjustRightInd w:val="0"/>
        <w:jc w:val="both"/>
        <w:rPr>
          <w:rFonts w:eastAsia="Calibri"/>
          <w:sz w:val="22"/>
          <w:szCs w:val="22"/>
        </w:rPr>
      </w:pPr>
    </w:p>
    <w:p w14:paraId="336753D6" w14:textId="77777777" w:rsidR="00D05DB5" w:rsidRPr="00D05DB5" w:rsidRDefault="00D05DB5" w:rsidP="00D05DB5">
      <w:pPr>
        <w:autoSpaceDE w:val="0"/>
        <w:autoSpaceDN w:val="0"/>
        <w:adjustRightInd w:val="0"/>
        <w:jc w:val="both"/>
        <w:rPr>
          <w:rFonts w:eastAsia="Calibri"/>
          <w:sz w:val="22"/>
          <w:szCs w:val="22"/>
        </w:rPr>
      </w:pPr>
      <w:r w:rsidRPr="00D05DB5">
        <w:rPr>
          <w:rFonts w:eastAsia="Calibri"/>
          <w:sz w:val="22"/>
          <w:szCs w:val="22"/>
        </w:rPr>
        <w:t>Ako Naručitelj utvrdi da postoji osnova za isključenje subjekta na čiju se sposobnost gospodarski subjekt oslonio radi dokazivanja kriterija za odabir gospodarskog subjekta, zatražiti će od gospodarskog subjekta zamjenu tog subjekta u primjernom roku, ne kraćem od 5 dana.</w:t>
      </w:r>
    </w:p>
    <w:p w14:paraId="789E8B6F" w14:textId="77777777" w:rsidR="00D05DB5" w:rsidRDefault="00D05DB5" w:rsidP="00D05DB5">
      <w:pPr>
        <w:pStyle w:val="Naslov2"/>
      </w:pPr>
      <w:bookmarkStart w:id="40" w:name="_Ref494199293"/>
      <w:bookmarkStart w:id="41" w:name="_Ref494199623"/>
      <w:bookmarkStart w:id="42" w:name="_Toc499810213"/>
    </w:p>
    <w:p w14:paraId="1E080AB7" w14:textId="75A6BB49" w:rsidR="00D05DB5" w:rsidRPr="00D05DB5" w:rsidRDefault="00D05DB5" w:rsidP="00CE0629">
      <w:pPr>
        <w:pStyle w:val="Naslov2"/>
        <w:jc w:val="both"/>
      </w:pPr>
      <w:bookmarkStart w:id="43" w:name="_Toc501615633"/>
      <w:r w:rsidRPr="00D05DB5">
        <w:t>3.1. Obvezne osnove za isključenje gospodarskog subjekta sukladno članku 251. Zakona o javnoj nabavi</w:t>
      </w:r>
      <w:bookmarkEnd w:id="40"/>
      <w:bookmarkEnd w:id="41"/>
      <w:bookmarkEnd w:id="42"/>
      <w:bookmarkEnd w:id="43"/>
    </w:p>
    <w:p w14:paraId="6C893620" w14:textId="77777777" w:rsidR="00472898" w:rsidRDefault="00472898" w:rsidP="00D05DB5">
      <w:pPr>
        <w:rPr>
          <w:sz w:val="22"/>
          <w:szCs w:val="22"/>
        </w:rPr>
      </w:pPr>
    </w:p>
    <w:p w14:paraId="358FDD62" w14:textId="325E73B2" w:rsidR="00D05DB5" w:rsidRPr="00D05DB5" w:rsidRDefault="00D05DB5" w:rsidP="00D05DB5">
      <w:pPr>
        <w:rPr>
          <w:sz w:val="22"/>
          <w:szCs w:val="22"/>
        </w:rPr>
      </w:pPr>
      <w:r w:rsidRPr="00D05DB5">
        <w:rPr>
          <w:sz w:val="22"/>
          <w:szCs w:val="22"/>
        </w:rPr>
        <w:t>Naručitelj će isključiti ponuditelja iz postupka javne nabave ako utvrdi da je:</w:t>
      </w:r>
    </w:p>
    <w:p w14:paraId="5AFCFADE" w14:textId="77777777" w:rsidR="00472898" w:rsidRDefault="00472898" w:rsidP="00D05DB5">
      <w:pPr>
        <w:jc w:val="both"/>
        <w:rPr>
          <w:i/>
          <w:color w:val="2F5496" w:themeColor="accent1" w:themeShade="BF"/>
          <w:sz w:val="22"/>
        </w:rPr>
      </w:pPr>
      <w:bookmarkStart w:id="44" w:name="_Ref494199279"/>
    </w:p>
    <w:p w14:paraId="6B2CB657" w14:textId="5E721E30" w:rsidR="00D05DB5" w:rsidRPr="00D05DB5" w:rsidRDefault="00D05DB5" w:rsidP="00D05DB5">
      <w:pPr>
        <w:jc w:val="both"/>
        <w:rPr>
          <w:i/>
          <w:color w:val="2F5496" w:themeColor="accent1" w:themeShade="BF"/>
          <w:sz w:val="22"/>
        </w:rPr>
      </w:pPr>
      <w:r w:rsidRPr="00D05DB5">
        <w:rPr>
          <w:i/>
          <w:color w:val="2F5496" w:themeColor="accent1" w:themeShade="BF"/>
          <w:sz w:val="22"/>
        </w:rPr>
        <w:t>3.1.1. gospodarski subjekt koji ima poslovni nastan u Republici Hrvatskoj ili osoba koja je član upravnog, upravljačkog ili nadzornog tijela ili ima ovlasti zastupanja, donošenja odluka ili nadzora gospodarskog subjekta i koja je državljanin Republike Hrvatske, pravomoćnom presudom osuđena za:</w:t>
      </w:r>
      <w:bookmarkEnd w:id="44"/>
    </w:p>
    <w:p w14:paraId="2D5C1B39" w14:textId="3B63A11B" w:rsidR="00D05DB5" w:rsidRPr="00D05DB5" w:rsidRDefault="004C303B" w:rsidP="004C303B">
      <w:pPr>
        <w:pStyle w:val="Odlomakpopisa"/>
        <w:widowControl w:val="0"/>
        <w:spacing w:after="0" w:line="240" w:lineRule="auto"/>
        <w:ind w:left="562"/>
        <w:jc w:val="left"/>
        <w:rPr>
          <w:rFonts w:ascii="Times New Roman" w:eastAsia="Times New Roman" w:hAnsi="Times New Roman" w:cs="Times New Roman"/>
          <w:b/>
          <w:sz w:val="22"/>
        </w:rPr>
      </w:pPr>
      <w:r>
        <w:rPr>
          <w:rFonts w:ascii="Times New Roman" w:eastAsia="Times New Roman" w:hAnsi="Times New Roman" w:cs="Times New Roman"/>
          <w:b/>
          <w:sz w:val="22"/>
        </w:rPr>
        <w:t xml:space="preserve">a) </w:t>
      </w:r>
      <w:r w:rsidR="00D05DB5" w:rsidRPr="00D05DB5">
        <w:rPr>
          <w:rFonts w:ascii="Times New Roman" w:eastAsia="Times New Roman" w:hAnsi="Times New Roman" w:cs="Times New Roman"/>
          <w:b/>
          <w:sz w:val="22"/>
        </w:rPr>
        <w:t xml:space="preserve">sudjelovanje u zločinačkoj organizaciji, na temelju </w:t>
      </w:r>
    </w:p>
    <w:p w14:paraId="418D17AC"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članka 328. (zločinačko udruženje) i članka 329. (počinjenje kaznenog djela u sastavu zločinačkog udruženja (Kaznenog zakona)</w:t>
      </w:r>
    </w:p>
    <w:p w14:paraId="5CD203A4"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članka 333. (udruživanje za počinjenje kaznenih djela), iz Kaznenog zakona (Narodne novine, br. 110/97, 27/98, 50/00, 129/00, 51/01, 111/03, 190/03, 105/04, 84/05, 71/06,  110/07, 152/08, 57/11, 77/11 i 143/12)</w:t>
      </w:r>
    </w:p>
    <w:p w14:paraId="7FE28277" w14:textId="0EECFD13" w:rsidR="00D05DB5" w:rsidRPr="00D05DB5" w:rsidRDefault="004C303B" w:rsidP="004C303B">
      <w:pPr>
        <w:pStyle w:val="Odlomakpopisa"/>
        <w:widowControl w:val="0"/>
        <w:spacing w:after="0" w:line="240" w:lineRule="auto"/>
        <w:ind w:left="562"/>
        <w:jc w:val="left"/>
        <w:rPr>
          <w:rFonts w:ascii="Times New Roman" w:eastAsia="Times New Roman" w:hAnsi="Times New Roman" w:cs="Times New Roman"/>
          <w:b/>
          <w:sz w:val="22"/>
        </w:rPr>
      </w:pPr>
      <w:r>
        <w:rPr>
          <w:rFonts w:ascii="Times New Roman" w:eastAsia="Times New Roman" w:hAnsi="Times New Roman" w:cs="Times New Roman"/>
          <w:b/>
          <w:sz w:val="22"/>
        </w:rPr>
        <w:t xml:space="preserve">b) </w:t>
      </w:r>
      <w:r w:rsidR="00D05DB5" w:rsidRPr="00D05DB5">
        <w:rPr>
          <w:rFonts w:ascii="Times New Roman" w:eastAsia="Times New Roman" w:hAnsi="Times New Roman" w:cs="Times New Roman"/>
          <w:b/>
          <w:sz w:val="22"/>
        </w:rPr>
        <w:t>korupciju, na temelju</w:t>
      </w:r>
    </w:p>
    <w:p w14:paraId="2FB411E8"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Kaznenogzakona</w:t>
      </w:r>
    </w:p>
    <w:p w14:paraId="2A1FC2BB" w14:textId="77777777" w:rsidR="00D05DB5" w:rsidRPr="00D05DB5" w:rsidRDefault="00D05DB5" w:rsidP="00D05DB5">
      <w:pPr>
        <w:widowControl w:val="0"/>
        <w:numPr>
          <w:ilvl w:val="0"/>
          <w:numId w:val="5"/>
        </w:numPr>
        <w:tabs>
          <w:tab w:val="left" w:pos="304"/>
        </w:tabs>
        <w:suppressAutoHyphens w:val="0"/>
        <w:spacing w:before="40"/>
        <w:ind w:left="119" w:right="113" w:hanging="142"/>
        <w:jc w:val="both"/>
        <w:rPr>
          <w:sz w:val="22"/>
          <w:szCs w:val="22"/>
        </w:rPr>
      </w:pPr>
      <w:r w:rsidRPr="00D05DB5">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i143/12)</w:t>
      </w:r>
    </w:p>
    <w:p w14:paraId="1F7E446C" w14:textId="3B4F7953" w:rsidR="00D05DB5" w:rsidRPr="00D05DB5" w:rsidRDefault="004C303B" w:rsidP="004C303B">
      <w:pPr>
        <w:pStyle w:val="Odlomakpopisa"/>
        <w:widowControl w:val="0"/>
        <w:spacing w:after="0" w:line="240" w:lineRule="auto"/>
        <w:ind w:left="562"/>
        <w:jc w:val="left"/>
        <w:rPr>
          <w:rFonts w:ascii="Times New Roman" w:eastAsia="Times New Roman" w:hAnsi="Times New Roman" w:cs="Times New Roman"/>
          <w:b/>
          <w:sz w:val="22"/>
        </w:rPr>
      </w:pPr>
      <w:r>
        <w:rPr>
          <w:rFonts w:ascii="Times New Roman" w:eastAsia="Times New Roman" w:hAnsi="Times New Roman" w:cs="Times New Roman"/>
          <w:b/>
          <w:sz w:val="22"/>
        </w:rPr>
        <w:t xml:space="preserve">c) </w:t>
      </w:r>
      <w:r w:rsidR="00D05DB5" w:rsidRPr="00D05DB5">
        <w:rPr>
          <w:rFonts w:ascii="Times New Roman" w:eastAsia="Times New Roman" w:hAnsi="Times New Roman" w:cs="Times New Roman"/>
          <w:b/>
          <w:sz w:val="22"/>
        </w:rPr>
        <w:t>prijevaru, na temelju</w:t>
      </w:r>
    </w:p>
    <w:p w14:paraId="4A139776" w14:textId="77777777" w:rsidR="00D05DB5" w:rsidRPr="00D05DB5" w:rsidRDefault="00D05DB5" w:rsidP="00D05DB5">
      <w:pPr>
        <w:widowControl w:val="0"/>
        <w:numPr>
          <w:ilvl w:val="0"/>
          <w:numId w:val="5"/>
        </w:numPr>
        <w:tabs>
          <w:tab w:val="left" w:pos="299"/>
        </w:tabs>
        <w:suppressAutoHyphens w:val="0"/>
        <w:spacing w:before="120"/>
        <w:ind w:right="117"/>
        <w:jc w:val="both"/>
        <w:rPr>
          <w:sz w:val="22"/>
          <w:szCs w:val="22"/>
        </w:rPr>
      </w:pPr>
      <w:r w:rsidRPr="00D05DB5">
        <w:rPr>
          <w:sz w:val="22"/>
          <w:szCs w:val="22"/>
        </w:rPr>
        <w:t>članka 236. (prijevara), članka 247. (prijevara u gospodarskom poslovanju), članka 256. (utaja poreza ili carine) i članka 258. (subvencijska prijevara) Kaznenog zakona</w:t>
      </w:r>
    </w:p>
    <w:p w14:paraId="6CA6547E"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lastRenderedPageBreak/>
        <w:t>članka 224. (prijevara) i članka 293. (prijevara u gospodarskom poslovanju) i članka 286. (utaja poreza i drugih davanja) iz Kaznenog zakona (Narodne novine, br. 110/97,  27/98, 50/00, 129/00, 51/01, 111/03, 190/03, 105/04, 84/05, 71/06, 110/07, 152/08, 57/11, 77/11 i 143/12)</w:t>
      </w:r>
    </w:p>
    <w:p w14:paraId="440462AE" w14:textId="7D9ECF54" w:rsidR="00D05DB5" w:rsidRPr="00D05DB5" w:rsidRDefault="004C303B" w:rsidP="004C303B">
      <w:pPr>
        <w:pStyle w:val="Odlomakpopisa"/>
        <w:widowControl w:val="0"/>
        <w:spacing w:after="0" w:line="240" w:lineRule="auto"/>
        <w:ind w:left="562"/>
        <w:jc w:val="left"/>
        <w:rPr>
          <w:rFonts w:ascii="Times New Roman" w:eastAsia="Times New Roman" w:hAnsi="Times New Roman" w:cs="Times New Roman"/>
          <w:b/>
          <w:sz w:val="22"/>
        </w:rPr>
      </w:pPr>
      <w:r>
        <w:rPr>
          <w:rFonts w:ascii="Times New Roman" w:eastAsia="Times New Roman" w:hAnsi="Times New Roman" w:cs="Times New Roman"/>
          <w:b/>
          <w:sz w:val="22"/>
        </w:rPr>
        <w:t xml:space="preserve">d) </w:t>
      </w:r>
      <w:r w:rsidR="00D05DB5" w:rsidRPr="00D05DB5">
        <w:rPr>
          <w:rFonts w:ascii="Times New Roman" w:eastAsia="Times New Roman" w:hAnsi="Times New Roman" w:cs="Times New Roman"/>
          <w:b/>
          <w:sz w:val="22"/>
        </w:rPr>
        <w:t>terorizam ili kaznena djela povezana s terorističkim aktivnostima, na temelju</w:t>
      </w:r>
    </w:p>
    <w:p w14:paraId="774A7F41"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članka 97. (terorizam), članka 99. (javno poticanje na terorizam), članka 100. (novačenje za terorizam), članka 101. (obuka za terorizam) i članka 102. (terorističko udruženje) Kaznenog zakona</w:t>
      </w:r>
    </w:p>
    <w:p w14:paraId="0000DCD9" w14:textId="77777777" w:rsidR="00D05DB5" w:rsidRPr="00D05DB5" w:rsidRDefault="00D05DB5" w:rsidP="00D05DB5">
      <w:pPr>
        <w:widowControl w:val="0"/>
        <w:numPr>
          <w:ilvl w:val="0"/>
          <w:numId w:val="5"/>
        </w:numPr>
        <w:tabs>
          <w:tab w:val="left" w:pos="338"/>
        </w:tabs>
        <w:suppressAutoHyphens w:val="0"/>
        <w:spacing w:before="120"/>
        <w:ind w:right="117"/>
        <w:jc w:val="both"/>
        <w:rPr>
          <w:sz w:val="22"/>
          <w:szCs w:val="22"/>
        </w:rPr>
      </w:pPr>
      <w:r w:rsidRPr="00D05DB5">
        <w:rPr>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3C252A9A" w14:textId="1773217E" w:rsidR="00D05DB5" w:rsidRPr="00D05DB5" w:rsidRDefault="004C303B" w:rsidP="004C303B">
      <w:pPr>
        <w:pStyle w:val="Odlomakpopisa"/>
        <w:widowControl w:val="0"/>
        <w:spacing w:after="0" w:line="240" w:lineRule="auto"/>
        <w:ind w:left="562"/>
        <w:jc w:val="left"/>
        <w:rPr>
          <w:rFonts w:ascii="Times New Roman" w:eastAsia="Times New Roman" w:hAnsi="Times New Roman" w:cs="Times New Roman"/>
          <w:b/>
          <w:sz w:val="22"/>
        </w:rPr>
      </w:pPr>
      <w:r>
        <w:rPr>
          <w:rFonts w:ascii="Times New Roman" w:eastAsia="Times New Roman" w:hAnsi="Times New Roman" w:cs="Times New Roman"/>
          <w:b/>
          <w:sz w:val="22"/>
        </w:rPr>
        <w:t xml:space="preserve">e) </w:t>
      </w:r>
      <w:r w:rsidR="00D05DB5" w:rsidRPr="00D05DB5">
        <w:rPr>
          <w:rFonts w:ascii="Times New Roman" w:eastAsia="Times New Roman" w:hAnsi="Times New Roman" w:cs="Times New Roman"/>
          <w:b/>
          <w:sz w:val="22"/>
        </w:rPr>
        <w:t>pranje novca ili financiranje terorizma, na temelju</w:t>
      </w:r>
    </w:p>
    <w:p w14:paraId="78E03182"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članka 98. (financiranje terorizma) i članka 265. (pranje novca) Kaznenog zakona</w:t>
      </w:r>
    </w:p>
    <w:p w14:paraId="4BD82E81"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pranje novca (članak 279.) iz Kaznenog zakona (Narodne novine, br. 110/97, 27/98, 50/00, 129/00, 51/01, 111/03, 190/03, 105/04, 84/05, 71/06, 110/07, 152/08, 57/11, 77/11 i 143/12),</w:t>
      </w:r>
    </w:p>
    <w:p w14:paraId="3F7CE274" w14:textId="24920153" w:rsidR="00D05DB5" w:rsidRPr="00D05DB5" w:rsidRDefault="004C303B" w:rsidP="004C303B">
      <w:pPr>
        <w:pStyle w:val="Odlomakpopisa"/>
        <w:widowControl w:val="0"/>
        <w:spacing w:after="0" w:line="240" w:lineRule="auto"/>
        <w:ind w:left="562"/>
        <w:jc w:val="left"/>
        <w:rPr>
          <w:rFonts w:ascii="Times New Roman" w:eastAsia="Times New Roman" w:hAnsi="Times New Roman" w:cs="Times New Roman"/>
          <w:b/>
          <w:sz w:val="22"/>
        </w:rPr>
      </w:pPr>
      <w:r>
        <w:rPr>
          <w:rFonts w:ascii="Times New Roman" w:eastAsia="Times New Roman" w:hAnsi="Times New Roman" w:cs="Times New Roman"/>
          <w:b/>
          <w:sz w:val="22"/>
        </w:rPr>
        <w:t xml:space="preserve">f) </w:t>
      </w:r>
      <w:r w:rsidR="00D05DB5" w:rsidRPr="00D05DB5">
        <w:rPr>
          <w:rFonts w:ascii="Times New Roman" w:eastAsia="Times New Roman" w:hAnsi="Times New Roman" w:cs="Times New Roman"/>
          <w:b/>
          <w:sz w:val="22"/>
        </w:rPr>
        <w:t xml:space="preserve"> dječji rad ili druge oblike trgovanja ljudima, na temelju</w:t>
      </w:r>
    </w:p>
    <w:p w14:paraId="350862F1" w14:textId="77777777" w:rsidR="00D05DB5" w:rsidRPr="00D05DB5" w:rsidRDefault="00D05DB5" w:rsidP="00D05DB5">
      <w:pPr>
        <w:widowControl w:val="0"/>
        <w:numPr>
          <w:ilvl w:val="0"/>
          <w:numId w:val="5"/>
        </w:numPr>
        <w:tabs>
          <w:tab w:val="left" w:pos="316"/>
        </w:tabs>
        <w:suppressAutoHyphens w:val="0"/>
        <w:spacing w:before="120"/>
        <w:ind w:right="117"/>
        <w:jc w:val="both"/>
        <w:rPr>
          <w:sz w:val="22"/>
          <w:szCs w:val="22"/>
        </w:rPr>
      </w:pPr>
      <w:r w:rsidRPr="00D05DB5">
        <w:rPr>
          <w:sz w:val="22"/>
          <w:szCs w:val="22"/>
        </w:rPr>
        <w:t>članka 106. (trgovanje ljudima) Kaznenog zakona</w:t>
      </w:r>
    </w:p>
    <w:p w14:paraId="1DC8997C" w14:textId="77777777" w:rsidR="00D05DB5" w:rsidRPr="00D05DB5" w:rsidRDefault="00D05DB5" w:rsidP="00D05DB5">
      <w:pPr>
        <w:widowControl w:val="0"/>
        <w:numPr>
          <w:ilvl w:val="0"/>
          <w:numId w:val="5"/>
        </w:numPr>
        <w:tabs>
          <w:tab w:val="left" w:pos="316"/>
        </w:tabs>
        <w:suppressAutoHyphens w:val="0"/>
        <w:spacing w:before="40"/>
        <w:ind w:left="119" w:right="119" w:hanging="142"/>
        <w:jc w:val="both"/>
        <w:rPr>
          <w:sz w:val="22"/>
          <w:szCs w:val="22"/>
        </w:rPr>
      </w:pPr>
      <w:r w:rsidRPr="00D05DB5">
        <w:rPr>
          <w:sz w:val="22"/>
          <w:szCs w:val="22"/>
        </w:rPr>
        <w:t>članka 175. (trgovanje ljudima i ropstvo) iz Kaznenog zakona (Narodne novine, br. 110/97, 27/98,  50/00,  129/00, 51/01,  111/03,  190/03, 105/04,  84/05,  71/06, 110/07,  152/08, 57/11, 77/11 i 143/12)</w:t>
      </w:r>
    </w:p>
    <w:p w14:paraId="031BFD0E" w14:textId="77777777" w:rsidR="00ED42C1" w:rsidRDefault="00ED42C1" w:rsidP="00ED42C1">
      <w:bookmarkStart w:id="45" w:name="_Ref494199191"/>
    </w:p>
    <w:p w14:paraId="33B4ED09" w14:textId="5C2FD9DC" w:rsidR="00D05DB5" w:rsidRDefault="004C303B" w:rsidP="00ED42C1">
      <w:pPr>
        <w:jc w:val="both"/>
        <w:rPr>
          <w:i/>
          <w:color w:val="2F5496" w:themeColor="accent1" w:themeShade="BF"/>
          <w:sz w:val="22"/>
        </w:rPr>
      </w:pPr>
      <w:r w:rsidRPr="00EA0140">
        <w:rPr>
          <w:i/>
          <w:color w:val="2F5496" w:themeColor="accent1" w:themeShade="BF"/>
          <w:sz w:val="22"/>
        </w:rPr>
        <w:t>3</w:t>
      </w:r>
      <w:r w:rsidRPr="00ED42C1">
        <w:rPr>
          <w:i/>
          <w:color w:val="2F5496" w:themeColor="accent1" w:themeShade="BF"/>
          <w:sz w:val="22"/>
        </w:rPr>
        <w:t xml:space="preserve">.1.2. </w:t>
      </w:r>
      <w:r w:rsidR="00D05DB5" w:rsidRPr="00ED42C1">
        <w:rPr>
          <w:i/>
          <w:color w:val="2F5496" w:themeColor="accent1" w:themeShade="BF"/>
          <w:sz w:val="22"/>
        </w:rPr>
        <w:t xml:space="preserve">gospodarski subjekt koji nema poslovni nastan u Republici Hrvatskoj ili osoba koja je član upravnog, upravljačkog ili nadzornog tijela ili ima ovlasti zastupanja, donošenja odluka ili nadzora gospodarskog subjekta i koja nije državljanin republike hrvatske pravomoćnom presudom osuđena za kaznena djela iz poglavlja </w:t>
      </w:r>
      <w:r w:rsidR="009E476B">
        <w:rPr>
          <w:i/>
          <w:color w:val="2F5496" w:themeColor="accent1" w:themeShade="BF"/>
          <w:sz w:val="22"/>
        </w:rPr>
        <w:t>3.1.1.</w:t>
      </w:r>
      <w:r w:rsidR="00D05DB5" w:rsidRPr="00ED42C1">
        <w:rPr>
          <w:i/>
          <w:color w:val="2F5496" w:themeColor="accent1" w:themeShade="BF"/>
          <w:sz w:val="22"/>
        </w:rPr>
        <w:t xml:space="preserve"> točke a) do f) ovog poziva na nadmetanje za odgovarajuća kaznena djela koja, prema nacionalnim propisima države poslovnog nastana gospodarskog subjekta, odnosno države čiji je osoba državljanin, obuhvaćaju razloge za isključenje iz članka 57. stavka 1. točaka a) do f) Direktive 2014/24/EU.</w:t>
      </w:r>
      <w:bookmarkEnd w:id="45"/>
    </w:p>
    <w:p w14:paraId="3E3A8E6A" w14:textId="77777777" w:rsidR="00ED42C1" w:rsidRPr="00ED42C1" w:rsidRDefault="00ED42C1" w:rsidP="00ED42C1">
      <w:pPr>
        <w:rPr>
          <w:i/>
          <w:color w:val="2F5496" w:themeColor="accent1" w:themeShade="BF"/>
          <w:sz w:val="22"/>
        </w:rPr>
      </w:pPr>
    </w:p>
    <w:p w14:paraId="3EF63495" w14:textId="72BC759C" w:rsidR="00D05DB5" w:rsidRDefault="00D05DB5" w:rsidP="00581B23">
      <w:pPr>
        <w:jc w:val="both"/>
        <w:rPr>
          <w:sz w:val="22"/>
          <w:szCs w:val="22"/>
          <w:u w:val="single"/>
        </w:rPr>
      </w:pPr>
      <w:r w:rsidRPr="00D05DB5">
        <w:rPr>
          <w:sz w:val="22"/>
          <w:szCs w:val="22"/>
          <w:u w:val="single"/>
        </w:rPr>
        <w:t xml:space="preserve">Za potrebe utvrđivanja okolnosti iz točke </w:t>
      </w:r>
      <w:r w:rsidR="009E476B" w:rsidRPr="009E476B">
        <w:rPr>
          <w:sz w:val="22"/>
          <w:szCs w:val="22"/>
          <w:u w:val="single"/>
        </w:rPr>
        <w:t>3.1.</w:t>
      </w:r>
      <w:r w:rsidRPr="00D05DB5">
        <w:rPr>
          <w:sz w:val="22"/>
          <w:szCs w:val="22"/>
          <w:u w:val="single"/>
        </w:rPr>
        <w:t>, gospodarski subjekt dostavlja ispunjeni obrazac ESPD i to Dio III: Osnove za isključenje, Odjeljak A: Osnove povezane s kaznenim presudama, i to za sve gospodarske subjekte u ponudi.</w:t>
      </w:r>
    </w:p>
    <w:p w14:paraId="05846833" w14:textId="77777777" w:rsidR="00CB78A8" w:rsidRPr="00D05DB5" w:rsidRDefault="00CB78A8" w:rsidP="00D05DB5">
      <w:pPr>
        <w:rPr>
          <w:sz w:val="22"/>
          <w:szCs w:val="22"/>
          <w:u w:val="single"/>
        </w:rPr>
      </w:pPr>
    </w:p>
    <w:p w14:paraId="064C0875" w14:textId="77777777" w:rsidR="00D05DB5" w:rsidRPr="00D05DB5" w:rsidRDefault="00D05DB5" w:rsidP="00D05DB5">
      <w:pPr>
        <w:rPr>
          <w:b/>
          <w:sz w:val="22"/>
          <w:szCs w:val="22"/>
          <w:u w:val="single"/>
        </w:rPr>
      </w:pPr>
      <w:r w:rsidRPr="00D05DB5">
        <w:rPr>
          <w:b/>
          <w:sz w:val="22"/>
          <w:szCs w:val="22"/>
          <w:u w:val="single"/>
        </w:rPr>
        <w:t>Odredbe o samokorigiranju</w:t>
      </w:r>
    </w:p>
    <w:p w14:paraId="2DED1931" w14:textId="2959C3DC" w:rsidR="00D05DB5" w:rsidRDefault="00D05DB5" w:rsidP="00581B23">
      <w:pPr>
        <w:jc w:val="both"/>
        <w:rPr>
          <w:sz w:val="22"/>
          <w:szCs w:val="22"/>
        </w:rPr>
      </w:pPr>
      <w:r w:rsidRPr="00D05DB5">
        <w:rPr>
          <w:sz w:val="22"/>
          <w:szCs w:val="22"/>
        </w:rPr>
        <w:t xml:space="preserve">Gospodarski subjekt kod kojeg su ostvarene osnove za isključenje iz poglavlja </w:t>
      </w:r>
      <w:r w:rsidR="00CB5BE1">
        <w:rPr>
          <w:sz w:val="22"/>
          <w:szCs w:val="22"/>
        </w:rPr>
        <w:t>3.1.1.</w:t>
      </w:r>
      <w:r w:rsidRPr="00D05DB5">
        <w:rPr>
          <w:sz w:val="22"/>
          <w:szCs w:val="22"/>
        </w:rPr>
        <w:t xml:space="preserve"> ove Dokumentacije o nabavi, može javnom naručitelju, kao sastavni dio ponude, dostaviti dokaze o mjerama koje je poduzeo kako bi dokazao svoju pouzdanost bez obzira na postojanje relevantne osnove za isključenje („samokorigiranje“).</w:t>
      </w:r>
    </w:p>
    <w:p w14:paraId="7806A85D" w14:textId="77777777" w:rsidR="00581B23" w:rsidRPr="00D05DB5" w:rsidRDefault="00581B23" w:rsidP="00581B23">
      <w:pPr>
        <w:jc w:val="both"/>
        <w:rPr>
          <w:sz w:val="22"/>
          <w:szCs w:val="22"/>
        </w:rPr>
      </w:pPr>
    </w:p>
    <w:p w14:paraId="7BEC387A" w14:textId="77777777" w:rsidR="00D05DB5" w:rsidRPr="00D05DB5" w:rsidRDefault="00D05DB5" w:rsidP="00581B23">
      <w:pPr>
        <w:jc w:val="both"/>
        <w:rPr>
          <w:sz w:val="22"/>
          <w:szCs w:val="22"/>
        </w:rPr>
      </w:pPr>
      <w:r w:rsidRPr="00D05DB5">
        <w:rPr>
          <w:sz w:val="22"/>
          <w:szCs w:val="22"/>
        </w:rPr>
        <w:t>Poduzimanje mjera iz prethodno navedenog gospodarski subjekt dokazuje:</w:t>
      </w:r>
    </w:p>
    <w:p w14:paraId="303F8BB2" w14:textId="77777777" w:rsidR="00D05DB5" w:rsidRPr="00D05DB5" w:rsidRDefault="00D05DB5" w:rsidP="00581B23">
      <w:pPr>
        <w:pStyle w:val="Odlomakpopisa"/>
        <w:numPr>
          <w:ilvl w:val="0"/>
          <w:numId w:val="8"/>
        </w:numPr>
        <w:rPr>
          <w:rFonts w:ascii="Times New Roman" w:hAnsi="Times New Roman" w:cs="Times New Roman"/>
          <w:sz w:val="22"/>
        </w:rPr>
      </w:pPr>
      <w:r w:rsidRPr="00D05DB5">
        <w:rPr>
          <w:rFonts w:ascii="Times New Roman" w:hAnsi="Times New Roman" w:cs="Times New Roman"/>
          <w:sz w:val="22"/>
        </w:rPr>
        <w:t>plaćanjem naknade štete ili poduzimanjem drugih odgovarajućih mjera u cilju plaćanja naknade štete prouzročene kaznenim djelom ili propustom,</w:t>
      </w:r>
    </w:p>
    <w:p w14:paraId="10DEEA62" w14:textId="77777777" w:rsidR="00D05DB5" w:rsidRPr="00D05DB5" w:rsidRDefault="00D05DB5" w:rsidP="00581B23">
      <w:pPr>
        <w:pStyle w:val="Odlomakpopisa"/>
        <w:numPr>
          <w:ilvl w:val="0"/>
          <w:numId w:val="8"/>
        </w:numPr>
        <w:rPr>
          <w:rFonts w:ascii="Times New Roman" w:hAnsi="Times New Roman" w:cs="Times New Roman"/>
          <w:sz w:val="22"/>
        </w:rPr>
      </w:pPr>
      <w:r w:rsidRPr="00D05DB5">
        <w:rPr>
          <w:rFonts w:ascii="Times New Roman" w:hAnsi="Times New Roman" w:cs="Times New Roman"/>
          <w:sz w:val="22"/>
        </w:rPr>
        <w:t>aktivnom suradnjom s nadležnim istražnim tijelima radi potpunog razjašnjenja činjenica i okolnosti u vezi s kaznenim djelom ili propustom,</w:t>
      </w:r>
    </w:p>
    <w:p w14:paraId="52D2665A" w14:textId="77777777" w:rsidR="00D05DB5" w:rsidRPr="00D05DB5" w:rsidRDefault="00D05DB5" w:rsidP="00581B23">
      <w:pPr>
        <w:pStyle w:val="Odlomakpopisa"/>
        <w:numPr>
          <w:ilvl w:val="0"/>
          <w:numId w:val="8"/>
        </w:numPr>
        <w:rPr>
          <w:rFonts w:ascii="Times New Roman" w:hAnsi="Times New Roman" w:cs="Times New Roman"/>
          <w:sz w:val="22"/>
        </w:rPr>
      </w:pPr>
      <w:r w:rsidRPr="00D05DB5">
        <w:rPr>
          <w:rFonts w:ascii="Times New Roman" w:hAnsi="Times New Roman" w:cs="Times New Roman"/>
          <w:sz w:val="22"/>
        </w:rPr>
        <w:t>odgovarajućim tehničkim, organizacijskim i kadrovskim mjerama radi sprječavanja daljnjih kaznenih djela ili propusta.</w:t>
      </w:r>
    </w:p>
    <w:p w14:paraId="6CAD5FBD" w14:textId="11F5DF17" w:rsidR="00D05DB5" w:rsidRDefault="00D05DB5" w:rsidP="00581B23">
      <w:pPr>
        <w:jc w:val="both"/>
        <w:rPr>
          <w:sz w:val="22"/>
          <w:szCs w:val="22"/>
        </w:rPr>
      </w:pPr>
      <w:r w:rsidRPr="00D05DB5">
        <w:rPr>
          <w:sz w:val="22"/>
          <w:szCs w:val="22"/>
        </w:rPr>
        <w:t>U cilju dokazivanja navedenih poduzetih mjera, Ponuditelj u ponudi dostavlja dokaze u obliku o mjerama koje je poduzeo. Mjere koje je poduzeo gospodarski subjekt, ocjenjuju se uzimajući u obzir težinu i posebne okolnosti kaznenog djela ili propusta i dostavljene dokaze ponuditelja</w:t>
      </w:r>
      <w:r w:rsidR="00581B23">
        <w:rPr>
          <w:sz w:val="22"/>
          <w:szCs w:val="22"/>
        </w:rPr>
        <w:t>.</w:t>
      </w:r>
    </w:p>
    <w:p w14:paraId="207C1F64" w14:textId="77777777" w:rsidR="00581B23" w:rsidRPr="00D05DB5" w:rsidRDefault="00581B23" w:rsidP="00581B23">
      <w:pPr>
        <w:jc w:val="both"/>
        <w:rPr>
          <w:sz w:val="22"/>
          <w:szCs w:val="22"/>
        </w:rPr>
      </w:pPr>
    </w:p>
    <w:p w14:paraId="523EB5B8" w14:textId="7E8F0E7D" w:rsidR="00D05DB5" w:rsidRDefault="00D05DB5" w:rsidP="00581B23">
      <w:pPr>
        <w:jc w:val="both"/>
        <w:rPr>
          <w:sz w:val="22"/>
          <w:szCs w:val="22"/>
        </w:rPr>
      </w:pPr>
      <w:r w:rsidRPr="00D05DB5">
        <w:rPr>
          <w:sz w:val="22"/>
          <w:szCs w:val="22"/>
        </w:rPr>
        <w:lastRenderedPageBreak/>
        <w:t>Javni naručitelj neće isključiti gospodarskog subjekta iz postupka javne nabave ako ocijeni da su poduzete mjere primjerene.</w:t>
      </w:r>
    </w:p>
    <w:p w14:paraId="512BCDA4" w14:textId="77777777" w:rsidR="00581B23" w:rsidRPr="00D05DB5" w:rsidRDefault="00581B23" w:rsidP="00581B23">
      <w:pPr>
        <w:jc w:val="both"/>
        <w:rPr>
          <w:sz w:val="22"/>
          <w:szCs w:val="22"/>
        </w:rPr>
      </w:pPr>
    </w:p>
    <w:p w14:paraId="4ACE2896" w14:textId="1CCFCCBE" w:rsidR="00D05DB5" w:rsidRDefault="00D05DB5" w:rsidP="00581B23">
      <w:pPr>
        <w:jc w:val="both"/>
        <w:rPr>
          <w:sz w:val="22"/>
          <w:szCs w:val="22"/>
        </w:rPr>
      </w:pPr>
      <w:r w:rsidRPr="00D05DB5">
        <w:rPr>
          <w:sz w:val="22"/>
          <w:szCs w:val="22"/>
        </w:rPr>
        <w:t>Gospodarski subjekt kojem je pravomoćnom presudom određena zabrana sudjelovanja u postupcima javne nabave ili postupcima davanja koncesija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AEE49B2" w14:textId="77777777" w:rsidR="00581B23" w:rsidRPr="00D05DB5" w:rsidRDefault="00581B23" w:rsidP="00581B23">
      <w:pPr>
        <w:jc w:val="both"/>
        <w:rPr>
          <w:sz w:val="22"/>
          <w:szCs w:val="22"/>
        </w:rPr>
      </w:pPr>
    </w:p>
    <w:p w14:paraId="61F7ED0A" w14:textId="2444C1D2" w:rsidR="00D05DB5" w:rsidRDefault="00D05DB5" w:rsidP="00581B23">
      <w:pPr>
        <w:jc w:val="both"/>
        <w:rPr>
          <w:sz w:val="22"/>
          <w:szCs w:val="22"/>
        </w:rPr>
      </w:pPr>
      <w:r w:rsidRPr="00D05DB5">
        <w:rPr>
          <w:sz w:val="22"/>
          <w:szCs w:val="22"/>
        </w:rPr>
        <w:t xml:space="preserve">Razdoblje isključenja gospodarskog subjekta kod kojeg su ostvarene osnove za isključenje iz poglavlja </w:t>
      </w:r>
      <w:r w:rsidR="00CB5BE1">
        <w:rPr>
          <w:sz w:val="22"/>
          <w:szCs w:val="22"/>
        </w:rPr>
        <w:t xml:space="preserve">3.1. </w:t>
      </w:r>
      <w:r w:rsidRPr="00D05DB5">
        <w:rPr>
          <w:sz w:val="22"/>
          <w:szCs w:val="22"/>
        </w:rPr>
        <w:t>ove Dokumentacije o nabavi iz postupka javne nabave je pet godina od dana pravomoćnosti presude, osim ako pravomoćnom presudom nije određeno drukčije.</w:t>
      </w:r>
    </w:p>
    <w:p w14:paraId="4C6ED0DB" w14:textId="77777777" w:rsidR="00CB78A8" w:rsidRPr="00D05DB5" w:rsidRDefault="00CB78A8" w:rsidP="00581B23">
      <w:pPr>
        <w:jc w:val="both"/>
        <w:rPr>
          <w:sz w:val="22"/>
          <w:szCs w:val="22"/>
        </w:rPr>
      </w:pPr>
    </w:p>
    <w:p w14:paraId="7F4D7DB5" w14:textId="70AB9DBF" w:rsidR="00D05DB5" w:rsidRPr="00CB78A8" w:rsidRDefault="00CB78A8" w:rsidP="0009641A">
      <w:pPr>
        <w:pStyle w:val="Naslov2"/>
        <w:jc w:val="both"/>
      </w:pPr>
      <w:bookmarkStart w:id="46" w:name="_Ref494199634"/>
      <w:bookmarkStart w:id="47" w:name="_Toc499810214"/>
      <w:bookmarkStart w:id="48" w:name="_Toc501615634"/>
      <w:r w:rsidRPr="00CB78A8">
        <w:t xml:space="preserve">3.2. </w:t>
      </w:r>
      <w:r w:rsidR="00D05DB5" w:rsidRPr="00CB78A8">
        <w:t>Obvezne osnove za isključenje gospodarskog subjekta sukladno članku 252. Zakona o javnoj nabavi</w:t>
      </w:r>
      <w:bookmarkEnd w:id="46"/>
      <w:bookmarkEnd w:id="47"/>
      <w:bookmarkEnd w:id="48"/>
    </w:p>
    <w:p w14:paraId="5ADC8A3B" w14:textId="15630AB6" w:rsidR="00D05DB5" w:rsidRDefault="00D05DB5" w:rsidP="00D05DB5">
      <w:pPr>
        <w:rPr>
          <w:sz w:val="22"/>
          <w:szCs w:val="22"/>
        </w:rPr>
      </w:pPr>
      <w:r w:rsidRPr="00D05DB5">
        <w:rPr>
          <w:sz w:val="22"/>
          <w:szCs w:val="22"/>
        </w:rPr>
        <w:t>Naručitelj će isključiti ponuditelja iz postupka nabave ako utvrdi da je:</w:t>
      </w:r>
    </w:p>
    <w:p w14:paraId="139E971A" w14:textId="77777777" w:rsidR="003338BC" w:rsidRPr="00D05DB5" w:rsidRDefault="003338BC" w:rsidP="00D05DB5">
      <w:pPr>
        <w:rPr>
          <w:sz w:val="22"/>
          <w:szCs w:val="22"/>
        </w:rPr>
      </w:pPr>
    </w:p>
    <w:p w14:paraId="59AFCE7A" w14:textId="14C9DD33" w:rsidR="00D05DB5" w:rsidRPr="00ED42C1" w:rsidRDefault="00CB78A8" w:rsidP="00ED42C1">
      <w:pPr>
        <w:jc w:val="both"/>
        <w:rPr>
          <w:i/>
          <w:color w:val="2F5496" w:themeColor="accent1" w:themeShade="BF"/>
          <w:sz w:val="22"/>
        </w:rPr>
      </w:pPr>
      <w:bookmarkStart w:id="49" w:name="_Ref494199278"/>
      <w:r w:rsidRPr="00ED42C1">
        <w:rPr>
          <w:i/>
          <w:color w:val="2F5496" w:themeColor="accent1" w:themeShade="BF"/>
          <w:sz w:val="22"/>
        </w:rPr>
        <w:t xml:space="preserve">3.2.1. </w:t>
      </w:r>
      <w:r w:rsidR="00D05DB5" w:rsidRPr="00ED42C1">
        <w:rPr>
          <w:i/>
          <w:color w:val="2F5496" w:themeColor="accent1" w:themeShade="BF"/>
          <w:sz w:val="22"/>
        </w:rPr>
        <w:t>Gospodarski subjekt nije ispunio obveze plaćanja dospjelih poreznih obveza i obveza za mirovinsko i zdravstveno osiguranje:</w:t>
      </w:r>
      <w:bookmarkEnd w:id="49"/>
    </w:p>
    <w:p w14:paraId="4890FE61" w14:textId="77777777" w:rsidR="00D05DB5" w:rsidRPr="00D05DB5" w:rsidRDefault="00D05DB5" w:rsidP="00546295">
      <w:pPr>
        <w:pStyle w:val="Odlomakpopisa"/>
        <w:widowControl w:val="0"/>
        <w:numPr>
          <w:ilvl w:val="0"/>
          <w:numId w:val="6"/>
        </w:numPr>
        <w:tabs>
          <w:tab w:val="left" w:pos="567"/>
        </w:tabs>
        <w:spacing w:after="0" w:line="240" w:lineRule="auto"/>
        <w:ind w:left="567" w:right="116" w:hanging="283"/>
        <w:rPr>
          <w:rFonts w:ascii="Times New Roman" w:eastAsia="Times New Roman" w:hAnsi="Times New Roman" w:cs="Times New Roman"/>
          <w:sz w:val="22"/>
        </w:rPr>
      </w:pPr>
      <w:r w:rsidRPr="00D05DB5">
        <w:rPr>
          <w:rFonts w:ascii="Times New Roman" w:eastAsia="Times New Roman" w:hAnsi="Times New Roman" w:cs="Times New Roman"/>
          <w:sz w:val="22"/>
        </w:rPr>
        <w:t>u Republici Hrvatskoj, ako gospodarski subjekt ima poslovni nastan u Republici Hrvatskoj, ili</w:t>
      </w:r>
    </w:p>
    <w:p w14:paraId="7D7BA3D4" w14:textId="77777777" w:rsidR="00D05DB5" w:rsidRPr="00D05DB5" w:rsidRDefault="00D05DB5" w:rsidP="00546295">
      <w:pPr>
        <w:pStyle w:val="Odlomakpopisa"/>
        <w:widowControl w:val="0"/>
        <w:numPr>
          <w:ilvl w:val="0"/>
          <w:numId w:val="6"/>
        </w:numPr>
        <w:tabs>
          <w:tab w:val="left" w:pos="567"/>
        </w:tabs>
        <w:spacing w:after="0" w:line="240" w:lineRule="auto"/>
        <w:ind w:left="567" w:right="116" w:hanging="283"/>
        <w:rPr>
          <w:rFonts w:ascii="Times New Roman" w:eastAsia="Times New Roman" w:hAnsi="Times New Roman" w:cs="Times New Roman"/>
          <w:sz w:val="22"/>
        </w:rPr>
      </w:pPr>
      <w:r w:rsidRPr="00D05DB5">
        <w:rPr>
          <w:rFonts w:ascii="Times New Roman" w:eastAsia="Times New Roman" w:hAnsi="Times New Roman" w:cs="Times New Roman"/>
          <w:sz w:val="22"/>
        </w:rPr>
        <w:t>u Republici Hrvatskoj ili u državi poslovnog nastana gospodarskog subjekta, ako gospodarski subjekt nema poslovni nastan u Republici Hrvatskoj.</w:t>
      </w:r>
    </w:p>
    <w:p w14:paraId="0B48FEFE" w14:textId="77777777" w:rsidR="00D05DB5" w:rsidRPr="00D05DB5" w:rsidRDefault="00D05DB5" w:rsidP="00546295">
      <w:pPr>
        <w:widowControl w:val="0"/>
        <w:tabs>
          <w:tab w:val="left" w:pos="268"/>
        </w:tabs>
        <w:ind w:right="113"/>
        <w:jc w:val="both"/>
        <w:rPr>
          <w:sz w:val="22"/>
          <w:szCs w:val="22"/>
        </w:rPr>
      </w:pPr>
      <w:r w:rsidRPr="00D05DB5">
        <w:rPr>
          <w:sz w:val="22"/>
          <w:szCs w:val="22"/>
        </w:rPr>
        <w:t>Iznimno, Naručitelj neće isključiti gospodarskog subjekta iz postupka javne nabave ako mu sukladno posebnom propisu plaćanje obveza nije dopušteno, ili mu je odobrena odgoda plaćanja.</w:t>
      </w:r>
    </w:p>
    <w:p w14:paraId="0A6B1D3C" w14:textId="15916E3D" w:rsidR="00D05DB5" w:rsidRDefault="00D05DB5" w:rsidP="00546295">
      <w:pPr>
        <w:widowControl w:val="0"/>
        <w:tabs>
          <w:tab w:val="left" w:pos="268"/>
        </w:tabs>
        <w:ind w:right="113"/>
        <w:jc w:val="both"/>
        <w:rPr>
          <w:sz w:val="22"/>
          <w:szCs w:val="22"/>
          <w:u w:val="single"/>
        </w:rPr>
      </w:pPr>
      <w:r w:rsidRPr="00D05DB5">
        <w:rPr>
          <w:sz w:val="22"/>
          <w:szCs w:val="22"/>
          <w:u w:val="single"/>
        </w:rPr>
        <w:t>Za potrebe utvrđivanja okolnosti iz  točke 3.2.1., gospodarski subjekt dostavlja ispunjeni obrazac ESPD i to: Dio III: Osnove za isključenje, Odjeljak B: Osnove povezane s plaćanjem poreza ili  doprinosa za socijalno osiguranje, i to za sve gospodarske subjekte u ponudi</w:t>
      </w:r>
      <w:r w:rsidR="009E52C6">
        <w:rPr>
          <w:sz w:val="22"/>
          <w:szCs w:val="22"/>
          <w:u w:val="single"/>
        </w:rPr>
        <w:t xml:space="preserve"> i </w:t>
      </w:r>
      <w:r w:rsidR="009E52C6" w:rsidRPr="009E52C6">
        <w:rPr>
          <w:sz w:val="22"/>
          <w:szCs w:val="22"/>
          <w:u w:val="single"/>
        </w:rPr>
        <w:t xml:space="preserve">C: </w:t>
      </w:r>
      <w:r w:rsidR="009E52C6">
        <w:rPr>
          <w:sz w:val="22"/>
          <w:szCs w:val="22"/>
          <w:u w:val="single"/>
        </w:rPr>
        <w:t>O</w:t>
      </w:r>
      <w:r w:rsidR="009E52C6" w:rsidRPr="009E52C6">
        <w:rPr>
          <w:sz w:val="22"/>
          <w:szCs w:val="22"/>
          <w:u w:val="single"/>
        </w:rPr>
        <w:t>snove povezane s insolventnošću, sukobima interesa ili poslovnim prekršajem</w:t>
      </w:r>
      <w:r w:rsidR="009E52C6">
        <w:rPr>
          <w:sz w:val="22"/>
          <w:szCs w:val="22"/>
          <w:u w:val="single"/>
        </w:rPr>
        <w:t>.</w:t>
      </w:r>
    </w:p>
    <w:p w14:paraId="44B53604" w14:textId="77777777" w:rsidR="00546295" w:rsidRPr="00D05DB5" w:rsidRDefault="00546295" w:rsidP="00D05DB5">
      <w:pPr>
        <w:widowControl w:val="0"/>
        <w:tabs>
          <w:tab w:val="left" w:pos="268"/>
        </w:tabs>
        <w:ind w:right="113"/>
        <w:rPr>
          <w:sz w:val="22"/>
          <w:szCs w:val="22"/>
          <w:u w:val="single"/>
        </w:rPr>
      </w:pPr>
    </w:p>
    <w:p w14:paraId="4A4D3ACC" w14:textId="26B590A5" w:rsidR="00D05DB5" w:rsidRPr="00546295" w:rsidRDefault="00546295" w:rsidP="00546295">
      <w:pPr>
        <w:pStyle w:val="Naslov2"/>
      </w:pPr>
      <w:bookmarkStart w:id="50" w:name="_Toc499810215"/>
      <w:bookmarkStart w:id="51" w:name="_Toc501615635"/>
      <w:r w:rsidRPr="00546295">
        <w:t xml:space="preserve">3.3. </w:t>
      </w:r>
      <w:r w:rsidR="007B5F6C">
        <w:t>Ostale osnove i d</w:t>
      </w:r>
      <w:r w:rsidR="00D05DB5" w:rsidRPr="00546295">
        <w:t>okumenti kojima se dokazuje da ne postoje osnove za isključenje</w:t>
      </w:r>
      <w:bookmarkEnd w:id="50"/>
      <w:bookmarkEnd w:id="51"/>
    </w:p>
    <w:p w14:paraId="0FD58033" w14:textId="3BAD28AE" w:rsidR="00D05DB5" w:rsidRDefault="00D05DB5" w:rsidP="00546295">
      <w:pPr>
        <w:jc w:val="both"/>
        <w:rPr>
          <w:rFonts w:eastAsia="Calibri"/>
          <w:sz w:val="22"/>
          <w:szCs w:val="22"/>
        </w:rPr>
      </w:pPr>
      <w:r w:rsidRPr="00D05DB5">
        <w:rPr>
          <w:rFonts w:eastAsia="Calibri"/>
          <w:sz w:val="22"/>
          <w:szCs w:val="22"/>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CFE66E3" w14:textId="77777777" w:rsidR="00581B23" w:rsidRPr="00D05DB5" w:rsidRDefault="00581B23" w:rsidP="00546295">
      <w:pPr>
        <w:jc w:val="both"/>
        <w:rPr>
          <w:rFonts w:eastAsia="Calibri"/>
          <w:sz w:val="22"/>
          <w:szCs w:val="22"/>
        </w:rPr>
      </w:pPr>
    </w:p>
    <w:p w14:paraId="0CA3E113" w14:textId="77777777" w:rsidR="00D05DB5" w:rsidRPr="00D05DB5" w:rsidRDefault="00D05DB5" w:rsidP="00581B23">
      <w:pPr>
        <w:tabs>
          <w:tab w:val="left" w:pos="426"/>
        </w:tabs>
        <w:jc w:val="both"/>
        <w:rPr>
          <w:sz w:val="22"/>
          <w:szCs w:val="22"/>
        </w:rPr>
      </w:pPr>
      <w:r w:rsidRPr="00D05DB5">
        <w:rPr>
          <w:sz w:val="22"/>
          <w:szCs w:val="22"/>
        </w:rPr>
        <w:t xml:space="preserve">Ako se ne može obaviti provjera ili ishoditi potvrda sukladno navedenom u prethodnom odlomku, Naručitelj može prije donošenja odluke, od ponuditelja koji je podnio ekonomski najpovoljniju ponudu, zatražiti da u roku ne kraćem od pet dana, dostavi ažurirane popratne dokumente, kojima dokazuje istinitost podataka navedenih u ESPD obrascu. </w:t>
      </w:r>
    </w:p>
    <w:p w14:paraId="05FE4064" w14:textId="46F65950" w:rsidR="00D05DB5" w:rsidRPr="00D05DB5" w:rsidRDefault="00D05DB5" w:rsidP="00D05DB5">
      <w:pPr>
        <w:numPr>
          <w:ilvl w:val="0"/>
          <w:numId w:val="7"/>
        </w:numPr>
        <w:suppressAutoHyphens w:val="0"/>
        <w:spacing w:before="120" w:after="160" w:line="259" w:lineRule="auto"/>
        <w:jc w:val="both"/>
        <w:rPr>
          <w:rFonts w:eastAsia="Calibri"/>
          <w:sz w:val="22"/>
          <w:szCs w:val="22"/>
        </w:rPr>
      </w:pPr>
      <w:r w:rsidRPr="00D05DB5">
        <w:rPr>
          <w:rFonts w:eastAsia="Calibri"/>
          <w:sz w:val="22"/>
          <w:szCs w:val="22"/>
        </w:rPr>
        <w:t xml:space="preserve">Kao dostatan dokaz da ne postoje osnove za isključenje iz poglavlja </w:t>
      </w:r>
      <w:r w:rsidR="00317082">
        <w:rPr>
          <w:rFonts w:eastAsia="Calibri"/>
          <w:sz w:val="22"/>
          <w:szCs w:val="22"/>
        </w:rPr>
        <w:t>3.1.1.</w:t>
      </w:r>
      <w:r w:rsidRPr="00D05DB5">
        <w:rPr>
          <w:rFonts w:eastAsia="Calibri"/>
          <w:sz w:val="22"/>
          <w:szCs w:val="22"/>
        </w:rPr>
        <w:t xml:space="preserve"> i </w:t>
      </w:r>
      <w:r w:rsidR="00317082">
        <w:rPr>
          <w:rFonts w:eastAsia="Calibri"/>
          <w:sz w:val="22"/>
          <w:szCs w:val="22"/>
        </w:rPr>
        <w:t>3.1.2.</w:t>
      </w:r>
      <w:r w:rsidRPr="00D05DB5">
        <w:rPr>
          <w:rFonts w:eastAsia="Calibri"/>
          <w:sz w:val="22"/>
          <w:szCs w:val="22"/>
        </w:rPr>
        <w:t xml:space="preserve"> ovog Poziva na dostavu ponuda, Naručitelj će prihvatiti: </w:t>
      </w:r>
      <w:r w:rsidRPr="00D05DB5">
        <w:rPr>
          <w:rFonts w:eastAsia="Calibri"/>
          <w:b/>
          <w:sz w:val="22"/>
          <w:szCs w:val="22"/>
        </w:rPr>
        <w:t>izvadak iz kaznene evidencije</w:t>
      </w:r>
      <w:r w:rsidRPr="00D05DB5">
        <w:rPr>
          <w:rFonts w:eastAsia="Calibri"/>
          <w:sz w:val="22"/>
          <w:szCs w:val="22"/>
        </w:rPr>
        <w:t xml:space="preserve"> ili </w:t>
      </w:r>
      <w:r w:rsidRPr="00D05DB5">
        <w:rPr>
          <w:rFonts w:eastAsia="Calibri"/>
          <w:b/>
          <w:sz w:val="22"/>
          <w:szCs w:val="22"/>
        </w:rPr>
        <w:t>drugog odgovarajućeg registra</w:t>
      </w:r>
      <w:r w:rsidRPr="00D05DB5">
        <w:rPr>
          <w:rFonts w:eastAsia="Calibri"/>
          <w:sz w:val="22"/>
          <w:szCs w:val="22"/>
        </w:rPr>
        <w:t xml:space="preserve"> ili, ako to nije moguće, </w:t>
      </w:r>
      <w:r w:rsidRPr="00D05DB5">
        <w:rPr>
          <w:rFonts w:eastAsia="Calibri"/>
          <w:b/>
          <w:sz w:val="22"/>
          <w:szCs w:val="22"/>
        </w:rPr>
        <w:t xml:space="preserve">jednakovrijedan dokument </w:t>
      </w:r>
      <w:r w:rsidRPr="00D05DB5">
        <w:rPr>
          <w:rFonts w:eastAsia="Calibri"/>
          <w:sz w:val="22"/>
          <w:szCs w:val="22"/>
        </w:rPr>
        <w:t xml:space="preserve">nadležne sudske ili upravne vlasti </w:t>
      </w:r>
      <w:r w:rsidRPr="00D05DB5">
        <w:rPr>
          <w:rFonts w:eastAsia="Calibri"/>
          <w:sz w:val="22"/>
          <w:szCs w:val="22"/>
          <w:u w:val="single"/>
        </w:rPr>
        <w:t>u državi poslovnog nastana ponuditelja</w:t>
      </w:r>
      <w:r w:rsidRPr="00D05DB5">
        <w:rPr>
          <w:rFonts w:eastAsia="Calibri"/>
          <w:sz w:val="22"/>
          <w:szCs w:val="22"/>
        </w:rPr>
        <w:t xml:space="preserve">, </w:t>
      </w:r>
      <w:r w:rsidRPr="00D05DB5">
        <w:rPr>
          <w:rFonts w:eastAsia="Calibri"/>
          <w:sz w:val="22"/>
          <w:szCs w:val="22"/>
          <w:u w:val="single"/>
        </w:rPr>
        <w:t>odnosno državi čiji je osoba državljanin</w:t>
      </w:r>
      <w:r w:rsidRPr="00D05DB5">
        <w:rPr>
          <w:rFonts w:eastAsia="Calibri"/>
          <w:sz w:val="22"/>
          <w:szCs w:val="22"/>
        </w:rPr>
        <w:t>.</w:t>
      </w:r>
    </w:p>
    <w:p w14:paraId="05F8EF6F" w14:textId="53E8E751" w:rsidR="00D05DB5" w:rsidRPr="00D05DB5" w:rsidRDefault="00D05DB5" w:rsidP="00D05DB5">
      <w:pPr>
        <w:pStyle w:val="Odlomakpopisa"/>
        <w:numPr>
          <w:ilvl w:val="0"/>
          <w:numId w:val="7"/>
        </w:numPr>
        <w:spacing w:before="0" w:after="160" w:line="259" w:lineRule="auto"/>
        <w:rPr>
          <w:rFonts w:ascii="Times New Roman" w:eastAsia="Calibri" w:hAnsi="Times New Roman" w:cs="Times New Roman"/>
          <w:sz w:val="22"/>
        </w:rPr>
      </w:pPr>
      <w:r w:rsidRPr="00D05DB5">
        <w:rPr>
          <w:rFonts w:ascii="Times New Roman" w:eastAsia="Calibri" w:hAnsi="Times New Roman" w:cs="Times New Roman"/>
          <w:sz w:val="22"/>
        </w:rPr>
        <w:t xml:space="preserve">Kao dostatan dokaz da ne postoje osnove za isključenje iz poglavlja </w:t>
      </w:r>
      <w:r w:rsidR="00663CE0">
        <w:rPr>
          <w:rFonts w:ascii="Times New Roman" w:eastAsia="Calibri" w:hAnsi="Times New Roman" w:cs="Times New Roman"/>
          <w:sz w:val="22"/>
        </w:rPr>
        <w:t>3.2.1.</w:t>
      </w:r>
      <w:r w:rsidRPr="00D05DB5">
        <w:rPr>
          <w:rFonts w:ascii="Times New Roman" w:eastAsia="Calibri" w:hAnsi="Times New Roman" w:cs="Times New Roman"/>
          <w:sz w:val="22"/>
        </w:rPr>
        <w:t xml:space="preserve"> ovog Poziva na dostavu ponuda, Naručitelj će prihvatiti: </w:t>
      </w:r>
      <w:r w:rsidRPr="00D05DB5">
        <w:rPr>
          <w:rFonts w:ascii="Times New Roman" w:eastAsia="Calibri" w:hAnsi="Times New Roman" w:cs="Times New Roman"/>
          <w:b/>
          <w:sz w:val="22"/>
        </w:rPr>
        <w:t xml:space="preserve">potvrdu porezne uprave </w:t>
      </w:r>
      <w:r w:rsidRPr="00D05DB5">
        <w:rPr>
          <w:rFonts w:ascii="Times New Roman" w:eastAsia="Calibri" w:hAnsi="Times New Roman" w:cs="Times New Roman"/>
          <w:sz w:val="22"/>
        </w:rPr>
        <w:t>(koja ne smije biti starija od 30 dana računajući od dana početka postupka javne nabave) ili drugog nadležnog tijela u državi poslovnog nastana ponuditelja.</w:t>
      </w:r>
    </w:p>
    <w:p w14:paraId="3A062428" w14:textId="6ED8901B" w:rsidR="00D05DB5" w:rsidRPr="00D05DB5" w:rsidRDefault="00D05DB5" w:rsidP="00546295">
      <w:pPr>
        <w:numPr>
          <w:ilvl w:val="0"/>
          <w:numId w:val="7"/>
        </w:numPr>
        <w:suppressAutoHyphens w:val="0"/>
        <w:spacing w:after="160" w:line="259" w:lineRule="auto"/>
        <w:jc w:val="both"/>
        <w:rPr>
          <w:rFonts w:eastAsia="Calibri"/>
          <w:b/>
          <w:color w:val="FF0000"/>
          <w:sz w:val="22"/>
          <w:szCs w:val="22"/>
        </w:rPr>
      </w:pPr>
      <w:r w:rsidRPr="00D05DB5">
        <w:rPr>
          <w:rFonts w:eastAsia="Calibri"/>
          <w:sz w:val="22"/>
          <w:szCs w:val="22"/>
        </w:rPr>
        <w:lastRenderedPageBreak/>
        <w:t xml:space="preserve">Ako se u državi poslovnog nastana ponuditelja, odnosno državi čiji je osoba državljanin, ne izdaju gore navedeni dokumenti ili ako ne obuhvaćaju sve okolnosti obuhvaćene poglavljima </w:t>
      </w:r>
      <w:r w:rsidR="00663CE0">
        <w:rPr>
          <w:sz w:val="22"/>
          <w:szCs w:val="22"/>
        </w:rPr>
        <w:t>3.1.1., 3.1.2. i 3.2.1.</w:t>
      </w:r>
      <w:r w:rsidRPr="00D05DB5">
        <w:rPr>
          <w:rFonts w:eastAsia="Calibri"/>
          <w:sz w:val="22"/>
          <w:szCs w:val="22"/>
        </w:rPr>
        <w:t xml:space="preserve"> ovog Poziva na dostavu ponuda, oni mogu biti zamijenjeni </w:t>
      </w:r>
      <w:r w:rsidRPr="00D05DB5">
        <w:rPr>
          <w:rFonts w:eastAsia="Calibri"/>
          <w:b/>
          <w:sz w:val="22"/>
          <w:szCs w:val="22"/>
        </w:rPr>
        <w:t>izjavom pod prisegom ili</w:t>
      </w:r>
      <w:r w:rsidRPr="00D05DB5">
        <w:rPr>
          <w:rFonts w:eastAsia="Calibri"/>
          <w:sz w:val="22"/>
          <w:szCs w:val="22"/>
        </w:rPr>
        <w:t xml:space="preserve">, ako izjava pod prisegom prema pravu dotične države ne postoji, </w:t>
      </w:r>
      <w:r w:rsidRPr="00D05DB5">
        <w:rPr>
          <w:rFonts w:eastAsia="Calibri"/>
          <w:b/>
          <w:sz w:val="22"/>
          <w:szCs w:val="22"/>
        </w:rPr>
        <w:t>izjavom davatelja s ovjerenim potpisomkod nadležne sudske ili upravne vlasti, javnog bilježnika, ili strukovnog ili trgovinskog tijela</w:t>
      </w:r>
      <w:r w:rsidRPr="00D05DB5">
        <w:rPr>
          <w:rFonts w:eastAsia="Calibri"/>
          <w:sz w:val="22"/>
          <w:szCs w:val="22"/>
        </w:rPr>
        <w:t xml:space="preserve"> u državi poslovnog nastana ponuditelja, odnosno državi čiji je osoba državljanin. U tu svrhu gospodarski subjekt može koristiti predloške izjava – obrasci </w:t>
      </w:r>
      <w:r w:rsidR="00843631">
        <w:rPr>
          <w:rFonts w:eastAsia="Calibri"/>
          <w:sz w:val="22"/>
          <w:szCs w:val="22"/>
        </w:rPr>
        <w:t>2</w:t>
      </w:r>
      <w:del w:id="52" w:author="Darko Mikas" w:date="2017-12-28T12:26:00Z">
        <w:r w:rsidRPr="00D05DB5" w:rsidDel="00843631">
          <w:rPr>
            <w:sz w:val="22"/>
            <w:szCs w:val="22"/>
          </w:rPr>
          <w:fldChar w:fldCharType="begin"/>
        </w:r>
        <w:r w:rsidRPr="00D05DB5" w:rsidDel="00843631">
          <w:rPr>
            <w:sz w:val="22"/>
            <w:szCs w:val="22"/>
          </w:rPr>
          <w:delInstrText xml:space="preserve"> REF _Ref494434140 \n \h  \* MERGEFORMAT </w:delInstrText>
        </w:r>
        <w:r w:rsidRPr="00D05DB5" w:rsidDel="00843631">
          <w:rPr>
            <w:sz w:val="22"/>
            <w:szCs w:val="22"/>
          </w:rPr>
        </w:r>
        <w:r w:rsidRPr="00D05DB5" w:rsidDel="00843631">
          <w:rPr>
            <w:sz w:val="22"/>
            <w:szCs w:val="22"/>
          </w:rPr>
          <w:fldChar w:fldCharType="separate"/>
        </w:r>
        <w:r w:rsidRPr="00D05DB5" w:rsidDel="00843631">
          <w:rPr>
            <w:rFonts w:eastAsiaTheme="minorHAnsi"/>
            <w:sz w:val="22"/>
            <w:szCs w:val="22"/>
          </w:rPr>
          <w:delText>2</w:delText>
        </w:r>
        <w:r w:rsidRPr="00D05DB5" w:rsidDel="00843631">
          <w:rPr>
            <w:sz w:val="22"/>
            <w:szCs w:val="22"/>
          </w:rPr>
          <w:fldChar w:fldCharType="end"/>
        </w:r>
      </w:del>
      <w:r w:rsidRPr="00D05DB5">
        <w:rPr>
          <w:sz w:val="22"/>
          <w:szCs w:val="22"/>
        </w:rPr>
        <w:t xml:space="preserve"> i 3</w:t>
      </w:r>
      <w:r w:rsidRPr="00D05DB5">
        <w:rPr>
          <w:rFonts w:eastAsia="Calibri"/>
          <w:sz w:val="22"/>
          <w:szCs w:val="22"/>
        </w:rPr>
        <w:t>.</w:t>
      </w:r>
    </w:p>
    <w:p w14:paraId="18A5DA2A" w14:textId="36261D01" w:rsidR="00D05DB5" w:rsidRDefault="00D05DB5" w:rsidP="00546295">
      <w:pPr>
        <w:jc w:val="both"/>
        <w:rPr>
          <w:sz w:val="22"/>
          <w:szCs w:val="22"/>
        </w:rPr>
      </w:pPr>
      <w:r w:rsidRPr="00D05DB5">
        <w:rPr>
          <w:sz w:val="22"/>
          <w:szCs w:val="22"/>
        </w:rPr>
        <w:t xml:space="preserve">Svi dokazi i dokumenti traženi u poglavlju </w:t>
      </w:r>
      <w:ins w:id="53" w:author="Darko Mikas" w:date="2017-12-28T12:27:00Z">
        <w:r w:rsidR="00843631">
          <w:rPr>
            <w:sz w:val="22"/>
            <w:szCs w:val="22"/>
          </w:rPr>
          <w:t>3.</w:t>
        </w:r>
      </w:ins>
      <w:del w:id="54" w:author="Darko Mikas" w:date="2017-12-28T12:27:00Z">
        <w:r w:rsidRPr="00D05DB5" w:rsidDel="00843631">
          <w:rPr>
            <w:sz w:val="22"/>
            <w:szCs w:val="22"/>
          </w:rPr>
          <w:fldChar w:fldCharType="begin"/>
        </w:r>
        <w:r w:rsidRPr="00D05DB5" w:rsidDel="00843631">
          <w:rPr>
            <w:sz w:val="22"/>
            <w:szCs w:val="22"/>
          </w:rPr>
          <w:delInstrText xml:space="preserve"> REF _Ref494267786 \r \h  \* MERGEFORMAT </w:delInstrText>
        </w:r>
        <w:r w:rsidRPr="00D05DB5" w:rsidDel="00843631">
          <w:rPr>
            <w:sz w:val="22"/>
            <w:szCs w:val="22"/>
          </w:rPr>
        </w:r>
        <w:r w:rsidRPr="00D05DB5" w:rsidDel="00843631">
          <w:rPr>
            <w:sz w:val="22"/>
            <w:szCs w:val="22"/>
          </w:rPr>
          <w:fldChar w:fldCharType="separate"/>
        </w:r>
        <w:r w:rsidRPr="00D05DB5" w:rsidDel="00843631">
          <w:rPr>
            <w:sz w:val="22"/>
            <w:szCs w:val="22"/>
          </w:rPr>
          <w:delText>3</w:delText>
        </w:r>
        <w:r w:rsidRPr="00D05DB5" w:rsidDel="00843631">
          <w:rPr>
            <w:sz w:val="22"/>
            <w:szCs w:val="22"/>
          </w:rPr>
          <w:fldChar w:fldCharType="end"/>
        </w:r>
      </w:del>
      <w:r w:rsidRPr="00D05DB5">
        <w:rPr>
          <w:sz w:val="22"/>
          <w:szCs w:val="22"/>
        </w:rPr>
        <w:t>. ovog Poziva na dostavu ponuda mogu se dostaviti u neovjerenoj preslici.</w:t>
      </w:r>
    </w:p>
    <w:p w14:paraId="77E7D31C" w14:textId="77777777" w:rsidR="00546295" w:rsidRPr="00D05DB5" w:rsidRDefault="00546295" w:rsidP="00546295">
      <w:pPr>
        <w:jc w:val="both"/>
        <w:rPr>
          <w:sz w:val="22"/>
          <w:szCs w:val="22"/>
        </w:rPr>
      </w:pPr>
    </w:p>
    <w:p w14:paraId="2DAF499C" w14:textId="77777777" w:rsidR="00D05DB5" w:rsidRPr="00D05DB5" w:rsidRDefault="00D05DB5" w:rsidP="00546295">
      <w:pPr>
        <w:jc w:val="both"/>
        <w:rPr>
          <w:rFonts w:eastAsia="Calibri"/>
          <w:sz w:val="22"/>
          <w:szCs w:val="22"/>
        </w:rPr>
      </w:pPr>
      <w:r w:rsidRPr="00D05DB5">
        <w:rPr>
          <w:rFonts w:eastAsia="Calibri"/>
          <w:sz w:val="22"/>
          <w:szCs w:val="22"/>
        </w:rPr>
        <w:t>Odbit će se ponuda ponuditelja koji je podnio ekonomski najpovoljniju ponudu ako ne dostavi ažurne popratne dokumente u ostavljenom roku ili njima ne dokaže da ispunjava tražene uvjete. U tom slučaju će naručitelj pozvati ponuditelja koji je podnio sljedeću najpovoljniju ponudu ili poništiti postupak javne nabave, ako postoje razlozi za poništenje.</w:t>
      </w:r>
    </w:p>
    <w:p w14:paraId="6A185C56" w14:textId="71DD708C" w:rsidR="00E70842" w:rsidRDefault="00E70842" w:rsidP="00546295">
      <w:pPr>
        <w:spacing w:before="100"/>
        <w:jc w:val="both"/>
        <w:rPr>
          <w:b/>
          <w:color w:val="000000"/>
          <w:sz w:val="22"/>
          <w:szCs w:val="22"/>
        </w:rPr>
      </w:pPr>
    </w:p>
    <w:p w14:paraId="4C4210EC" w14:textId="18AB947A" w:rsidR="00E70842" w:rsidRPr="00D26E09" w:rsidRDefault="00E70842" w:rsidP="00736558">
      <w:pPr>
        <w:pStyle w:val="Naslov1"/>
        <w:jc w:val="both"/>
      </w:pPr>
      <w:bookmarkStart w:id="55" w:name="_Toc501615636"/>
      <w:r w:rsidRPr="00D26E09">
        <w:t xml:space="preserve">4.  </w:t>
      </w:r>
      <w:r w:rsidR="00D26E09" w:rsidRPr="00D26E09">
        <w:t>KRITERIJI ZA ODABI</w:t>
      </w:r>
      <w:del w:id="56" w:author="Darko Mikas" w:date="2017-12-28T12:27:00Z">
        <w:r w:rsidR="00D26E09" w:rsidRPr="00D26E09" w:rsidDel="00843631">
          <w:delText>J</w:delText>
        </w:r>
      </w:del>
      <w:r w:rsidR="00D26E09" w:rsidRPr="00D26E09">
        <w:t xml:space="preserve">R GOSPODARSKOG SUBJEKTA (UVJETI SPOSOBNOSTI) </w:t>
      </w:r>
      <w:bookmarkEnd w:id="55"/>
    </w:p>
    <w:p w14:paraId="5D4C2E2D" w14:textId="1011706E" w:rsidR="00E70842" w:rsidRDefault="00E70842" w:rsidP="009E35B1">
      <w:pPr>
        <w:jc w:val="both"/>
        <w:rPr>
          <w:sz w:val="22"/>
          <w:szCs w:val="22"/>
        </w:rPr>
      </w:pPr>
    </w:p>
    <w:p w14:paraId="0812DD31" w14:textId="689B1734" w:rsidR="00671F3F" w:rsidRPr="00E9457A" w:rsidRDefault="00671F3F" w:rsidP="00671F3F">
      <w:pPr>
        <w:pStyle w:val="Naslov2"/>
        <w:rPr>
          <w:sz w:val="22"/>
          <w:szCs w:val="22"/>
        </w:rPr>
      </w:pPr>
      <w:bookmarkStart w:id="57" w:name="_Toc501615637"/>
      <w:r>
        <w:rPr>
          <w:rStyle w:val="Naslov2Char"/>
        </w:rPr>
        <w:t>4</w:t>
      </w:r>
      <w:r w:rsidRPr="00671F3F">
        <w:rPr>
          <w:rStyle w:val="Naslov2Char"/>
        </w:rPr>
        <w:t>.1</w:t>
      </w:r>
      <w:r w:rsidR="00E977BA">
        <w:rPr>
          <w:rStyle w:val="Naslov2Char"/>
        </w:rPr>
        <w:t xml:space="preserve"> </w:t>
      </w:r>
      <w:r w:rsidRPr="00671F3F">
        <w:rPr>
          <w:rStyle w:val="Naslov2Char"/>
        </w:rPr>
        <w:t>Uvjeti sposobnosti ponuditelja</w:t>
      </w:r>
      <w:bookmarkEnd w:id="57"/>
      <w:r w:rsidRPr="00671F3F">
        <w:rPr>
          <w:sz w:val="22"/>
          <w:szCs w:val="22"/>
        </w:rPr>
        <w:t xml:space="preserve"> </w:t>
      </w:r>
    </w:p>
    <w:p w14:paraId="45F95930" w14:textId="77777777" w:rsidR="00E977BA" w:rsidRDefault="00E977BA" w:rsidP="00671F3F">
      <w:pPr>
        <w:jc w:val="both"/>
        <w:rPr>
          <w:sz w:val="22"/>
          <w:szCs w:val="22"/>
        </w:rPr>
      </w:pPr>
    </w:p>
    <w:p w14:paraId="46984016" w14:textId="7990E049" w:rsidR="00671F3F" w:rsidRPr="00671F3F" w:rsidRDefault="00671F3F" w:rsidP="00671F3F">
      <w:pPr>
        <w:jc w:val="both"/>
        <w:rPr>
          <w:sz w:val="22"/>
          <w:szCs w:val="22"/>
        </w:rPr>
      </w:pPr>
      <w:r w:rsidRPr="00671F3F">
        <w:rPr>
          <w:sz w:val="22"/>
          <w:szCs w:val="22"/>
        </w:rPr>
        <w:t>Gospodarski subjekt u ovom postupku javne nabave male vrijednosti mora dokazati:</w:t>
      </w:r>
    </w:p>
    <w:p w14:paraId="59DF690D" w14:textId="77777777" w:rsidR="00671F3F" w:rsidRPr="00671F3F" w:rsidRDefault="00671F3F" w:rsidP="00671F3F">
      <w:pPr>
        <w:jc w:val="both"/>
        <w:rPr>
          <w:sz w:val="22"/>
          <w:szCs w:val="22"/>
        </w:rPr>
      </w:pPr>
    </w:p>
    <w:p w14:paraId="6ACE087D" w14:textId="77777777" w:rsidR="00671F3F" w:rsidRPr="00671F3F" w:rsidRDefault="00671F3F" w:rsidP="00671F3F">
      <w:pPr>
        <w:jc w:val="both"/>
        <w:rPr>
          <w:sz w:val="22"/>
          <w:szCs w:val="22"/>
        </w:rPr>
      </w:pPr>
      <w:r w:rsidRPr="00671F3F">
        <w:rPr>
          <w:sz w:val="22"/>
          <w:szCs w:val="22"/>
        </w:rPr>
        <w:t>- sposobnost za obavljanje profesionalne djelatnosti,</w:t>
      </w:r>
    </w:p>
    <w:p w14:paraId="7D288B68" w14:textId="77777777" w:rsidR="00671F3F" w:rsidRPr="00671F3F" w:rsidRDefault="00671F3F" w:rsidP="00671F3F">
      <w:pPr>
        <w:jc w:val="both"/>
        <w:rPr>
          <w:sz w:val="22"/>
          <w:szCs w:val="22"/>
        </w:rPr>
      </w:pPr>
      <w:r w:rsidRPr="00671F3F">
        <w:rPr>
          <w:sz w:val="22"/>
          <w:szCs w:val="22"/>
        </w:rPr>
        <w:t>- ekonomsku i financijsku sposobnost</w:t>
      </w:r>
    </w:p>
    <w:p w14:paraId="1779197B" w14:textId="33C901FE" w:rsidR="00671F3F" w:rsidRDefault="00671F3F" w:rsidP="00671F3F">
      <w:pPr>
        <w:jc w:val="both"/>
        <w:rPr>
          <w:sz w:val="22"/>
          <w:szCs w:val="22"/>
        </w:rPr>
      </w:pPr>
      <w:r w:rsidRPr="00671F3F">
        <w:rPr>
          <w:sz w:val="22"/>
          <w:szCs w:val="22"/>
        </w:rPr>
        <w:t>- tehničku i stručnu sposobnost</w:t>
      </w:r>
    </w:p>
    <w:p w14:paraId="14EBC40C" w14:textId="77777777" w:rsidR="00671F3F" w:rsidRPr="00E977BA" w:rsidRDefault="00671F3F" w:rsidP="00671F3F">
      <w:pPr>
        <w:jc w:val="both"/>
        <w:rPr>
          <w:i/>
          <w:color w:val="2F5496" w:themeColor="accent1" w:themeShade="BF"/>
          <w:sz w:val="22"/>
        </w:rPr>
      </w:pPr>
    </w:p>
    <w:p w14:paraId="33CCBA94" w14:textId="77777777" w:rsidR="00671F3F" w:rsidRPr="00E977BA" w:rsidRDefault="00671F3F" w:rsidP="00671F3F">
      <w:pPr>
        <w:jc w:val="both"/>
        <w:rPr>
          <w:color w:val="2F5496" w:themeColor="accent1" w:themeShade="BF"/>
          <w:sz w:val="22"/>
        </w:rPr>
      </w:pPr>
      <w:r w:rsidRPr="00E977BA">
        <w:rPr>
          <w:color w:val="2F5496" w:themeColor="accent1" w:themeShade="BF"/>
          <w:sz w:val="22"/>
        </w:rPr>
        <w:t>4.1.1.  Uvjeti sposobnosti za obavljanje profesionalne djelatnosti</w:t>
      </w:r>
    </w:p>
    <w:p w14:paraId="501E9EC6" w14:textId="3C9912E3" w:rsidR="00671F3F" w:rsidRPr="00E977BA" w:rsidRDefault="00E977BA" w:rsidP="00671F3F">
      <w:pPr>
        <w:jc w:val="both"/>
        <w:rPr>
          <w:i/>
          <w:color w:val="2F5496" w:themeColor="accent1" w:themeShade="BF"/>
          <w:sz w:val="22"/>
        </w:rPr>
      </w:pPr>
      <w:r w:rsidRPr="00E977BA">
        <w:rPr>
          <w:i/>
          <w:color w:val="2F5496" w:themeColor="accent1" w:themeShade="BF"/>
          <w:sz w:val="22"/>
        </w:rPr>
        <w:t xml:space="preserve">4.1.1.1. </w:t>
      </w:r>
      <w:r w:rsidR="00671F3F" w:rsidRPr="00E977BA">
        <w:rPr>
          <w:i/>
          <w:color w:val="2F5496" w:themeColor="accent1" w:themeShade="BF"/>
          <w:sz w:val="22"/>
        </w:rPr>
        <w:t>Dokaz o upisu gospodarskog subjekta u sudski, obrtni, strukovni ili drugi odgovarajući registar u državi njegova poslovnog nastana</w:t>
      </w:r>
    </w:p>
    <w:p w14:paraId="41BDF80F" w14:textId="77777777" w:rsidR="00671F3F" w:rsidRPr="00E977BA" w:rsidRDefault="00671F3F" w:rsidP="00671F3F">
      <w:pPr>
        <w:jc w:val="both"/>
        <w:rPr>
          <w:sz w:val="22"/>
          <w:szCs w:val="22"/>
          <w:u w:val="single"/>
        </w:rPr>
      </w:pPr>
    </w:p>
    <w:p w14:paraId="2FE22108" w14:textId="77777777" w:rsidR="00671F3F" w:rsidRPr="00E977BA" w:rsidRDefault="00671F3F" w:rsidP="00671F3F">
      <w:pPr>
        <w:jc w:val="both"/>
        <w:rPr>
          <w:sz w:val="22"/>
          <w:szCs w:val="22"/>
          <w:u w:val="single"/>
        </w:rPr>
      </w:pPr>
      <w:r w:rsidRPr="00E977BA">
        <w:rPr>
          <w:sz w:val="22"/>
          <w:szCs w:val="22"/>
          <w:u w:val="single"/>
        </w:rPr>
        <w:t>Za potrebe utvrđivanja okolnosti iz  točke 4.1.1., gospodarski subjekt dostavlja ispunjeni obrazac ESPD i to Dio IV: Kriteriji za odabir gospodarskog subjekta, A: Sposobnost za obavljanje profesionalne djelatnosti: točka 1. za sve gospodarske subjekte u ponudi</w:t>
      </w:r>
    </w:p>
    <w:p w14:paraId="1119F19F" w14:textId="77777777" w:rsidR="00671F3F" w:rsidRPr="00671F3F" w:rsidRDefault="00671F3F" w:rsidP="00671F3F">
      <w:pPr>
        <w:jc w:val="both"/>
        <w:rPr>
          <w:sz w:val="22"/>
          <w:szCs w:val="22"/>
        </w:rPr>
      </w:pPr>
    </w:p>
    <w:p w14:paraId="2B571FB4" w14:textId="77777777" w:rsidR="00671F3F" w:rsidRPr="0041496A" w:rsidRDefault="00671F3F" w:rsidP="00671F3F">
      <w:pPr>
        <w:jc w:val="both"/>
        <w:rPr>
          <w:color w:val="2F5496" w:themeColor="accent1" w:themeShade="BF"/>
          <w:sz w:val="22"/>
        </w:rPr>
      </w:pPr>
      <w:r w:rsidRPr="0041496A">
        <w:rPr>
          <w:color w:val="2F5496" w:themeColor="accent1" w:themeShade="BF"/>
          <w:sz w:val="22"/>
        </w:rPr>
        <w:t xml:space="preserve">4.1.2. Uvjeti ekonomske i financijske sposobnosti i njihove minimalne razine </w:t>
      </w:r>
    </w:p>
    <w:p w14:paraId="4868060C" w14:textId="77777777" w:rsidR="00671F3F" w:rsidRPr="00671F3F" w:rsidRDefault="00671F3F" w:rsidP="00671F3F">
      <w:pPr>
        <w:jc w:val="both"/>
        <w:rPr>
          <w:sz w:val="22"/>
          <w:szCs w:val="22"/>
        </w:rPr>
      </w:pPr>
    </w:p>
    <w:p w14:paraId="59BCC30A" w14:textId="77777777" w:rsidR="00671F3F" w:rsidRPr="00671F3F" w:rsidRDefault="00671F3F" w:rsidP="00671F3F">
      <w:pPr>
        <w:jc w:val="both"/>
        <w:rPr>
          <w:sz w:val="22"/>
          <w:szCs w:val="22"/>
        </w:rPr>
      </w:pPr>
      <w:r w:rsidRPr="00671F3F">
        <w:rPr>
          <w:sz w:val="22"/>
          <w:szCs w:val="22"/>
        </w:rPr>
        <w:t>Procjena je naručitelja da su propisani uvjeti financijske sposobnosti i njezina minimalna razina dokaz neometanog odvijanja poslovnih procesa i urednog poslovanja ponuditelja za uredno izvršenje ugovora. Svi uvjeti Ekonomske i financijske sposobnosti su vezani uz predmet nabave i razmjerni predmetu nabave. U nastavku se navode uvjeti Ekonomske i financijske sposobnosti.</w:t>
      </w:r>
    </w:p>
    <w:p w14:paraId="6C299B07" w14:textId="77777777" w:rsidR="00E22809" w:rsidRDefault="00E22809" w:rsidP="00671F3F">
      <w:pPr>
        <w:jc w:val="both"/>
        <w:rPr>
          <w:sz w:val="22"/>
          <w:szCs w:val="22"/>
        </w:rPr>
      </w:pPr>
    </w:p>
    <w:p w14:paraId="399337D1" w14:textId="29B0513F" w:rsidR="00671F3F" w:rsidRPr="00E22809" w:rsidRDefault="00671F3F" w:rsidP="00671F3F">
      <w:pPr>
        <w:jc w:val="both"/>
        <w:rPr>
          <w:b/>
          <w:sz w:val="22"/>
          <w:szCs w:val="22"/>
        </w:rPr>
      </w:pPr>
      <w:r w:rsidRPr="00E22809">
        <w:rPr>
          <w:b/>
          <w:sz w:val="22"/>
          <w:szCs w:val="22"/>
        </w:rPr>
        <w:t xml:space="preserve">Gospodarski subjekt mora u postupku javne nabave dokazati da je njegov ukupni godišnji promet u posljednje tri dostupne financijske godine zajedno jednak ili veći od procijenjene vrijednosti nabave. </w:t>
      </w:r>
    </w:p>
    <w:p w14:paraId="0E58890C" w14:textId="77777777" w:rsidR="00E22809" w:rsidRDefault="00E22809" w:rsidP="00671F3F">
      <w:pPr>
        <w:jc w:val="both"/>
        <w:rPr>
          <w:sz w:val="22"/>
          <w:szCs w:val="22"/>
        </w:rPr>
      </w:pPr>
    </w:p>
    <w:p w14:paraId="5FD116F4" w14:textId="5D7E303B" w:rsidR="00671F3F" w:rsidRDefault="00671F3F" w:rsidP="00671F3F">
      <w:pPr>
        <w:jc w:val="both"/>
        <w:rPr>
          <w:sz w:val="22"/>
          <w:szCs w:val="22"/>
        </w:rPr>
      </w:pPr>
      <w:r w:rsidRPr="00671F3F">
        <w:rPr>
          <w:sz w:val="22"/>
          <w:szCs w:val="22"/>
        </w:rPr>
        <w:t>U slučaju da ponuditelj dostavlja dokazne dokumente u kojima je iznos izražen u EUR ili drugoj stranoj valuti, za preračunavanje u kune primjenjuje se srednji tečaj Hrvatske narodne banke na dan objave Dokumentacije o nabavi.</w:t>
      </w:r>
    </w:p>
    <w:p w14:paraId="4D0D3AD3" w14:textId="77777777" w:rsidR="00E22809" w:rsidRPr="00671F3F" w:rsidRDefault="00E22809" w:rsidP="00671F3F">
      <w:pPr>
        <w:jc w:val="both"/>
        <w:rPr>
          <w:sz w:val="22"/>
          <w:szCs w:val="22"/>
        </w:rPr>
      </w:pPr>
    </w:p>
    <w:p w14:paraId="736A7A29" w14:textId="77777777" w:rsidR="00671F3F" w:rsidRPr="00E22809" w:rsidRDefault="00671F3F" w:rsidP="00671F3F">
      <w:pPr>
        <w:jc w:val="both"/>
        <w:rPr>
          <w:sz w:val="22"/>
          <w:szCs w:val="22"/>
          <w:u w:val="single"/>
        </w:rPr>
      </w:pPr>
      <w:r w:rsidRPr="00E22809">
        <w:rPr>
          <w:sz w:val="22"/>
          <w:szCs w:val="22"/>
          <w:u w:val="single"/>
        </w:rPr>
        <w:lastRenderedPageBreak/>
        <w:t>Za potrebe utvrđivanja okolnosti iz  točke 4.1.2., gospodarski subjekt dostavlja ispunjeni obrazac ESPD i to Dio IV: Kriteriji za odabir gospodarskog subjekta, B: Ekonomska i financijska sposobnost: točka 1a), i ako je primjenjivo točka 3.</w:t>
      </w:r>
    </w:p>
    <w:p w14:paraId="56DD69D5" w14:textId="77777777" w:rsidR="00671F3F" w:rsidRPr="00671F3F" w:rsidRDefault="00671F3F" w:rsidP="00671F3F">
      <w:pPr>
        <w:jc w:val="both"/>
        <w:rPr>
          <w:sz w:val="22"/>
          <w:szCs w:val="22"/>
        </w:rPr>
      </w:pPr>
    </w:p>
    <w:p w14:paraId="073202CC" w14:textId="77777777" w:rsidR="00671F3F" w:rsidRPr="001453C0" w:rsidRDefault="00671F3F" w:rsidP="00671F3F">
      <w:pPr>
        <w:jc w:val="both"/>
        <w:rPr>
          <w:color w:val="2F5496" w:themeColor="accent1" w:themeShade="BF"/>
          <w:sz w:val="22"/>
        </w:rPr>
      </w:pPr>
      <w:r w:rsidRPr="001453C0">
        <w:rPr>
          <w:color w:val="2F5496" w:themeColor="accent1" w:themeShade="BF"/>
          <w:sz w:val="22"/>
        </w:rPr>
        <w:t xml:space="preserve">4.1.3. Uvjeti tehničke i stručne sposobnosti i njihove minimalne razine </w:t>
      </w:r>
    </w:p>
    <w:p w14:paraId="24A20D99" w14:textId="77777777" w:rsidR="00671F3F" w:rsidRPr="00671F3F" w:rsidRDefault="00671F3F" w:rsidP="00671F3F">
      <w:pPr>
        <w:jc w:val="both"/>
        <w:rPr>
          <w:sz w:val="22"/>
          <w:szCs w:val="22"/>
        </w:rPr>
      </w:pPr>
    </w:p>
    <w:p w14:paraId="77F076FA" w14:textId="550C8B8D" w:rsidR="00671F3F" w:rsidRDefault="00671F3F" w:rsidP="00671F3F">
      <w:pPr>
        <w:jc w:val="both"/>
        <w:rPr>
          <w:sz w:val="22"/>
          <w:szCs w:val="22"/>
        </w:rPr>
      </w:pPr>
      <w:r w:rsidRPr="00671F3F">
        <w:rPr>
          <w:sz w:val="22"/>
          <w:szCs w:val="22"/>
        </w:rPr>
        <w:t xml:space="preserve">Naručitelj je odredio uvjete tehničke i stručne sposobnosti kojima se osigurava da gospodarski subjekt ima potrebne ljudske i tehničke resurse te iskustvo potrebno za izvršenje ugovora o javnoj nabavi na odgovarajućoj razini kvalitete, te da gospodarski subjekt ima dovoljnu razinu iskustva. Svi uvjeti tehničke i stručne sposobnosti su vezani uz predmet nabave i razmjerni predmetu nabave. </w:t>
      </w:r>
    </w:p>
    <w:p w14:paraId="5D527650" w14:textId="77777777" w:rsidR="001453C0" w:rsidRPr="00671F3F" w:rsidRDefault="001453C0" w:rsidP="00671F3F">
      <w:pPr>
        <w:jc w:val="both"/>
        <w:rPr>
          <w:sz w:val="22"/>
          <w:szCs w:val="22"/>
        </w:rPr>
      </w:pPr>
    </w:p>
    <w:p w14:paraId="5F115133" w14:textId="77777777" w:rsidR="00671F3F" w:rsidRPr="00671F3F" w:rsidRDefault="00671F3F" w:rsidP="00671F3F">
      <w:pPr>
        <w:jc w:val="both"/>
        <w:rPr>
          <w:sz w:val="22"/>
          <w:szCs w:val="22"/>
        </w:rPr>
      </w:pPr>
      <w:r w:rsidRPr="00671F3F">
        <w:rPr>
          <w:sz w:val="22"/>
          <w:szCs w:val="22"/>
        </w:rPr>
        <w:t>Zahtijevanom minimalnom razinom tehničke i stručne sposobnosti naručitelj se osigurava da će ponuditelj biti tehnički i stručno sposoban izvršiti radove koji su predmet nabave u sukladnosti s traženim zahtjevima i rokovima te ponuditelj dokazuje primjereno iskustvo, što ulijeva sigurnost da će ponuditelj (ukoliko bude izabran) izvršiti radove kvalitetno, stručno, pravovremeno i profesionalno.</w:t>
      </w:r>
    </w:p>
    <w:p w14:paraId="463FB6DB" w14:textId="77777777" w:rsidR="001453C0" w:rsidRDefault="001453C0" w:rsidP="00671F3F">
      <w:pPr>
        <w:jc w:val="both"/>
        <w:rPr>
          <w:sz w:val="22"/>
          <w:szCs w:val="22"/>
        </w:rPr>
      </w:pPr>
    </w:p>
    <w:p w14:paraId="3664FF73" w14:textId="1E8743C6" w:rsidR="00671F3F" w:rsidRPr="00671F3F" w:rsidRDefault="00671F3F" w:rsidP="00671F3F">
      <w:pPr>
        <w:jc w:val="both"/>
        <w:rPr>
          <w:sz w:val="22"/>
          <w:szCs w:val="22"/>
        </w:rPr>
      </w:pPr>
      <w:r w:rsidRPr="00671F3F">
        <w:rPr>
          <w:sz w:val="22"/>
          <w:szCs w:val="22"/>
        </w:rPr>
        <w:t>Ponuditelj tehničku i stručnu sposobnost dokazuje na sljedeći način:</w:t>
      </w:r>
    </w:p>
    <w:p w14:paraId="6FAE9A60" w14:textId="77777777" w:rsidR="00671F3F" w:rsidRPr="00671F3F" w:rsidRDefault="00671F3F" w:rsidP="00671F3F">
      <w:pPr>
        <w:jc w:val="both"/>
        <w:rPr>
          <w:sz w:val="22"/>
          <w:szCs w:val="22"/>
        </w:rPr>
      </w:pPr>
    </w:p>
    <w:p w14:paraId="18653AC8" w14:textId="77777777" w:rsidR="00671F3F" w:rsidRPr="001453C0" w:rsidRDefault="00671F3F" w:rsidP="00671F3F">
      <w:pPr>
        <w:jc w:val="both"/>
        <w:rPr>
          <w:b/>
          <w:sz w:val="22"/>
          <w:szCs w:val="22"/>
          <w:u w:val="single"/>
        </w:rPr>
      </w:pPr>
      <w:r w:rsidRPr="001453C0">
        <w:rPr>
          <w:b/>
          <w:sz w:val="22"/>
          <w:szCs w:val="22"/>
          <w:u w:val="single"/>
        </w:rPr>
        <w:t>Izvođenje radova izgradnje reciklažnog dvorišta</w:t>
      </w:r>
    </w:p>
    <w:p w14:paraId="7E8CBF54" w14:textId="77777777" w:rsidR="00671F3F" w:rsidRPr="00671F3F" w:rsidRDefault="00671F3F" w:rsidP="00671F3F">
      <w:pPr>
        <w:jc w:val="both"/>
        <w:rPr>
          <w:sz w:val="22"/>
          <w:szCs w:val="22"/>
        </w:rPr>
      </w:pPr>
    </w:p>
    <w:p w14:paraId="37852ED0" w14:textId="2DE287AD" w:rsidR="009E35B1" w:rsidRPr="00055E12" w:rsidRDefault="00671F3F" w:rsidP="00671F3F">
      <w:pPr>
        <w:jc w:val="both"/>
        <w:rPr>
          <w:i/>
          <w:color w:val="2F5496" w:themeColor="accent1" w:themeShade="BF"/>
          <w:sz w:val="22"/>
        </w:rPr>
      </w:pPr>
      <w:r w:rsidRPr="00055E12">
        <w:rPr>
          <w:i/>
          <w:color w:val="2F5496" w:themeColor="accent1" w:themeShade="BF"/>
          <w:sz w:val="22"/>
        </w:rPr>
        <w:t>4.1.3.1. Popisom radova izvršenih u godini u kojoj je započeo postupak javne nabave i tijekom 5 (pet) godina koje prethode toj godini</w:t>
      </w:r>
    </w:p>
    <w:p w14:paraId="2F40B217" w14:textId="77777777" w:rsidR="00435281" w:rsidRDefault="00435281" w:rsidP="000D2D74">
      <w:pPr>
        <w:jc w:val="both"/>
        <w:rPr>
          <w:sz w:val="22"/>
          <w:szCs w:val="22"/>
        </w:rPr>
      </w:pPr>
    </w:p>
    <w:p w14:paraId="331C83D6" w14:textId="6E2D7975" w:rsidR="000D2D74" w:rsidRDefault="000D2D74" w:rsidP="000D2D74">
      <w:pPr>
        <w:jc w:val="both"/>
        <w:rPr>
          <w:sz w:val="22"/>
          <w:szCs w:val="22"/>
        </w:rPr>
      </w:pPr>
      <w:r w:rsidRPr="000D2D74">
        <w:rPr>
          <w:sz w:val="22"/>
          <w:szCs w:val="22"/>
        </w:rPr>
        <w:t>Ponuditelj mora dokazati da je gore definiranom periodu izvršio iste ili slične radove predmetu nabave, minimalne vrijednosti u visini od 2.</w:t>
      </w:r>
      <w:r w:rsidR="00624CD7">
        <w:rPr>
          <w:sz w:val="22"/>
          <w:szCs w:val="22"/>
        </w:rPr>
        <w:t>0</w:t>
      </w:r>
      <w:r w:rsidRPr="000D2D74">
        <w:rPr>
          <w:sz w:val="22"/>
          <w:szCs w:val="22"/>
        </w:rPr>
        <w:t>00.000,00 kuna bez PDV-a, te da je uredno izvršio sljedeće:</w:t>
      </w:r>
    </w:p>
    <w:p w14:paraId="64C9DE44" w14:textId="77777777" w:rsidR="00435281" w:rsidRPr="00435281" w:rsidRDefault="00435281" w:rsidP="000D2D74">
      <w:pPr>
        <w:jc w:val="both"/>
        <w:rPr>
          <w:b/>
          <w:sz w:val="22"/>
          <w:szCs w:val="22"/>
        </w:rPr>
      </w:pPr>
    </w:p>
    <w:p w14:paraId="67FA7FA8" w14:textId="71584900" w:rsidR="000D2D74" w:rsidRPr="00435281" w:rsidRDefault="000D2D74" w:rsidP="000D2D74">
      <w:pPr>
        <w:jc w:val="both"/>
        <w:rPr>
          <w:b/>
          <w:sz w:val="22"/>
          <w:szCs w:val="22"/>
        </w:rPr>
      </w:pPr>
      <w:r w:rsidRPr="00435281">
        <w:rPr>
          <w:b/>
          <w:sz w:val="22"/>
          <w:szCs w:val="22"/>
        </w:rPr>
        <w:t xml:space="preserve">Najmanje jedan (1), a najviše </w:t>
      </w:r>
      <w:r w:rsidR="00624CD7">
        <w:rPr>
          <w:b/>
          <w:sz w:val="22"/>
          <w:szCs w:val="22"/>
        </w:rPr>
        <w:t>dva</w:t>
      </w:r>
      <w:r w:rsidRPr="00435281">
        <w:rPr>
          <w:b/>
          <w:sz w:val="22"/>
          <w:szCs w:val="22"/>
        </w:rPr>
        <w:t xml:space="preserve"> (</w:t>
      </w:r>
      <w:r w:rsidR="00624CD7">
        <w:rPr>
          <w:b/>
          <w:sz w:val="22"/>
          <w:szCs w:val="22"/>
        </w:rPr>
        <w:t>2</w:t>
      </w:r>
      <w:r w:rsidRPr="00435281">
        <w:rPr>
          <w:b/>
          <w:sz w:val="22"/>
          <w:szCs w:val="22"/>
        </w:rPr>
        <w:t>) ugovora o radovima istih ili sličnih predmetu nabave (izgradnja infrastrukturnih objekata) čija je zbrojena vrijednost jednaka ili viša od navedene vrijednosti.</w:t>
      </w:r>
    </w:p>
    <w:p w14:paraId="3D2D6AAD" w14:textId="77777777" w:rsidR="00435281" w:rsidRPr="000D2D74" w:rsidRDefault="00435281" w:rsidP="000D2D74">
      <w:pPr>
        <w:jc w:val="both"/>
        <w:rPr>
          <w:sz w:val="22"/>
          <w:szCs w:val="22"/>
        </w:rPr>
      </w:pPr>
    </w:p>
    <w:p w14:paraId="100044D9" w14:textId="49238F44" w:rsidR="000D2D74" w:rsidRDefault="000D2D74" w:rsidP="000D2D74">
      <w:pPr>
        <w:jc w:val="both"/>
        <w:rPr>
          <w:sz w:val="22"/>
          <w:szCs w:val="22"/>
        </w:rPr>
      </w:pPr>
      <w:r w:rsidRPr="000D2D74">
        <w:rPr>
          <w:sz w:val="22"/>
          <w:szCs w:val="22"/>
        </w:rPr>
        <w:t>U slučaju da Ponuditelj dostavlja dokazne dokumente u kojima su iznosi izraženi u EUR ili drugoj stranoj valuti, za potrebe provjere sukladnosti s kriterijima primjenjuje se srednji tečaj Hrvatske narodne banke na dan objave Dokumentacije o nabavi.</w:t>
      </w:r>
    </w:p>
    <w:p w14:paraId="743C0E8C" w14:textId="77777777" w:rsidR="00402933" w:rsidRPr="000D2D74" w:rsidRDefault="00402933" w:rsidP="000D2D74">
      <w:pPr>
        <w:jc w:val="both"/>
        <w:rPr>
          <w:sz w:val="22"/>
          <w:szCs w:val="22"/>
        </w:rPr>
      </w:pPr>
    </w:p>
    <w:p w14:paraId="755DF320" w14:textId="33268B06" w:rsidR="000D2D74" w:rsidRPr="004B7960" w:rsidRDefault="000D2D74" w:rsidP="000D2D74">
      <w:pPr>
        <w:jc w:val="both"/>
        <w:rPr>
          <w:sz w:val="22"/>
          <w:szCs w:val="22"/>
          <w:u w:val="single"/>
        </w:rPr>
      </w:pPr>
      <w:r w:rsidRPr="004B7960">
        <w:rPr>
          <w:sz w:val="22"/>
          <w:szCs w:val="22"/>
          <w:u w:val="single"/>
        </w:rPr>
        <w:t xml:space="preserve">Za potrebe utvrđivanja okolnosti iz  točke 4.1.3.1, gospodarski subjekt u ponudi dostavlja ispunjeni obrazac ESPD i to Dio IV: Kriteriji za odabir gospodarskog subjekta, C: Tehnička i stručna sposobnost, točka 1a) i ako je primjenjivo točka 10.U ESPD obrascu ponuditelj navodi naziv ugovora i predmet ugovora, vrijeme izvršenja, iznos radova i drugu ugovornu stranu. </w:t>
      </w:r>
    </w:p>
    <w:p w14:paraId="3EAF0556" w14:textId="77777777" w:rsidR="00BE33E5" w:rsidRPr="000D2D74" w:rsidRDefault="00BE33E5" w:rsidP="000D2D74">
      <w:pPr>
        <w:jc w:val="both"/>
        <w:rPr>
          <w:sz w:val="22"/>
          <w:szCs w:val="22"/>
        </w:rPr>
      </w:pPr>
    </w:p>
    <w:p w14:paraId="689077B0" w14:textId="380268E3" w:rsidR="000D2D74" w:rsidRPr="00C95A6C" w:rsidRDefault="000D2D74" w:rsidP="000D2D74">
      <w:pPr>
        <w:jc w:val="both"/>
        <w:rPr>
          <w:color w:val="2F5496" w:themeColor="accent1" w:themeShade="BF"/>
          <w:sz w:val="26"/>
          <w:szCs w:val="26"/>
        </w:rPr>
      </w:pPr>
      <w:r w:rsidRPr="00C95A6C">
        <w:rPr>
          <w:color w:val="2F5496" w:themeColor="accent1" w:themeShade="BF"/>
          <w:sz w:val="26"/>
          <w:szCs w:val="26"/>
        </w:rPr>
        <w:t>4.2</w:t>
      </w:r>
      <w:r w:rsidR="00BE33E5" w:rsidRPr="00C95A6C">
        <w:rPr>
          <w:color w:val="2F5496" w:themeColor="accent1" w:themeShade="BF"/>
          <w:sz w:val="26"/>
          <w:szCs w:val="26"/>
        </w:rPr>
        <w:t xml:space="preserve">. </w:t>
      </w:r>
      <w:r w:rsidRPr="00C95A6C">
        <w:rPr>
          <w:color w:val="2F5496" w:themeColor="accent1" w:themeShade="BF"/>
          <w:sz w:val="26"/>
          <w:szCs w:val="26"/>
        </w:rPr>
        <w:t>Uvjeti sposobnosti u slučaju zajednice gospodarskih subjekata (oslanjanje na sposobnost drugih subjekata)</w:t>
      </w:r>
    </w:p>
    <w:p w14:paraId="47CE3A35" w14:textId="77777777" w:rsidR="00BE33E5" w:rsidRPr="00BE33E5" w:rsidRDefault="00BE33E5" w:rsidP="000D2D74">
      <w:pPr>
        <w:jc w:val="both"/>
        <w:rPr>
          <w:color w:val="2F5496" w:themeColor="accent1" w:themeShade="BF"/>
          <w:sz w:val="22"/>
        </w:rPr>
      </w:pPr>
    </w:p>
    <w:p w14:paraId="094C83B1" w14:textId="0977E70D" w:rsidR="000D2D74" w:rsidRDefault="000D2D74" w:rsidP="000D2D74">
      <w:pPr>
        <w:jc w:val="both"/>
        <w:rPr>
          <w:sz w:val="22"/>
          <w:szCs w:val="22"/>
        </w:rPr>
      </w:pPr>
      <w:r w:rsidRPr="000D2D74">
        <w:rPr>
          <w:sz w:val="22"/>
          <w:szCs w:val="22"/>
        </w:rPr>
        <w:t>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w:t>
      </w:r>
    </w:p>
    <w:p w14:paraId="57E782BC" w14:textId="77777777" w:rsidR="004A586A" w:rsidRPr="000D2D74" w:rsidRDefault="004A586A" w:rsidP="000D2D74">
      <w:pPr>
        <w:jc w:val="both"/>
        <w:rPr>
          <w:sz w:val="22"/>
          <w:szCs w:val="22"/>
        </w:rPr>
      </w:pPr>
    </w:p>
    <w:p w14:paraId="5764CE3A" w14:textId="77777777" w:rsidR="000D2D74" w:rsidRPr="000D2D74" w:rsidRDefault="000D2D74" w:rsidP="000D2D74">
      <w:pPr>
        <w:jc w:val="both"/>
        <w:rPr>
          <w:sz w:val="22"/>
          <w:szCs w:val="22"/>
        </w:rPr>
      </w:pPr>
      <w:r w:rsidRPr="000D2D74">
        <w:rPr>
          <w:sz w:val="22"/>
          <w:szCs w:val="22"/>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40266A7E" w14:textId="77777777" w:rsidR="00645FDD" w:rsidRDefault="00645FDD" w:rsidP="000D2D74">
      <w:pPr>
        <w:jc w:val="both"/>
        <w:rPr>
          <w:sz w:val="22"/>
          <w:szCs w:val="22"/>
        </w:rPr>
      </w:pPr>
    </w:p>
    <w:p w14:paraId="5148785C" w14:textId="6FFFB743" w:rsidR="000D2D74" w:rsidRPr="000D2D74" w:rsidRDefault="000D2D74" w:rsidP="000D2D74">
      <w:pPr>
        <w:jc w:val="both"/>
        <w:rPr>
          <w:sz w:val="22"/>
          <w:szCs w:val="22"/>
        </w:rPr>
      </w:pPr>
      <w:r w:rsidRPr="000D2D74">
        <w:rPr>
          <w:sz w:val="22"/>
          <w:szCs w:val="22"/>
        </w:rPr>
        <w:t xml:space="preserve">Naručitelj će od gospodarskog subjekta zahtijevati da u primjerenom roku ne kraćem od 5 dana zamijeni subjekt na čiju se sposobnost oslonio radi dokazivanja kriterija za odabir ako utvrdi da kod </w:t>
      </w:r>
      <w:r w:rsidRPr="000D2D74">
        <w:rPr>
          <w:sz w:val="22"/>
          <w:szCs w:val="22"/>
        </w:rPr>
        <w:lastRenderedPageBreak/>
        <w:t xml:space="preserve">tog subjekta postoje osnove za isključenje ili da ne udovoljava relevantnim kriterijima za odabir gospodarskog subjekta. Pod istim uvjetima, zajednica gospodarskih subjekata može se osloniti na sposobnost članova zajednice ili drugih subjekata. </w:t>
      </w:r>
    </w:p>
    <w:p w14:paraId="69FCA243" w14:textId="77777777" w:rsidR="00645FDD" w:rsidRDefault="00645FDD" w:rsidP="001A5A5A">
      <w:pPr>
        <w:jc w:val="both"/>
        <w:rPr>
          <w:sz w:val="22"/>
          <w:szCs w:val="22"/>
        </w:rPr>
      </w:pPr>
    </w:p>
    <w:p w14:paraId="46232098" w14:textId="6134C5C6" w:rsidR="000D2D74" w:rsidRPr="000D2D74" w:rsidRDefault="000D2D74" w:rsidP="001A5A5A">
      <w:pPr>
        <w:jc w:val="both"/>
        <w:rPr>
          <w:sz w:val="22"/>
          <w:szCs w:val="22"/>
        </w:rPr>
      </w:pPr>
      <w:r w:rsidRPr="000D2D74">
        <w:rPr>
          <w:sz w:val="22"/>
          <w:szCs w:val="22"/>
        </w:rPr>
        <w:t xml:space="preserve">Ako se gospodarski subjekt oslanja na sposobnost drugih subjekata radi dokazivanja ispunjavanja </w:t>
      </w:r>
      <w:r w:rsidR="001A5A5A">
        <w:rPr>
          <w:sz w:val="22"/>
          <w:szCs w:val="22"/>
        </w:rPr>
        <w:t xml:space="preserve"> </w:t>
      </w:r>
      <w:r w:rsidRPr="000D2D74">
        <w:rPr>
          <w:sz w:val="22"/>
          <w:szCs w:val="22"/>
        </w:rPr>
        <w:t>kriterija ekonomske i financijske sposobnosti, njihova odgovornost za izvršenje ugovora je solidarna.</w:t>
      </w:r>
      <w:r w:rsidR="001A5A5A">
        <w:rPr>
          <w:sz w:val="22"/>
          <w:szCs w:val="22"/>
        </w:rPr>
        <w:t xml:space="preserve"> </w:t>
      </w:r>
      <w:r w:rsidRPr="000D2D74">
        <w:rPr>
          <w:sz w:val="22"/>
          <w:szCs w:val="22"/>
        </w:rPr>
        <w:t>Gospodarski subjekt može se u postupku javne nabave osloniti na sposobnost drugih subjekata radi dokazivanja ispunjavanja kriterija koji su vezani uz obrazovne i stručne kvalifikacije ili uz relevantno stručno iskustvo, samo ako će ti subjekti pružati usluge/izvoditi radove za koje se ta sposobnost traži.</w:t>
      </w:r>
    </w:p>
    <w:p w14:paraId="0C15EA24" w14:textId="77777777" w:rsidR="00645FDD" w:rsidRDefault="00645FDD" w:rsidP="000D2D74">
      <w:pPr>
        <w:jc w:val="both"/>
        <w:rPr>
          <w:sz w:val="22"/>
          <w:szCs w:val="22"/>
        </w:rPr>
      </w:pPr>
    </w:p>
    <w:p w14:paraId="4CA6379E" w14:textId="2020241B" w:rsidR="000D2D74" w:rsidRPr="000D2D74" w:rsidRDefault="000D2D74" w:rsidP="000D2D74">
      <w:pPr>
        <w:jc w:val="both"/>
        <w:rPr>
          <w:sz w:val="22"/>
          <w:szCs w:val="22"/>
        </w:rPr>
      </w:pPr>
      <w:r w:rsidRPr="000D2D74">
        <w:rPr>
          <w:sz w:val="22"/>
          <w:szCs w:val="22"/>
        </w:rPr>
        <w:t>Ako se gospodarski subjekt oslanja na sposobnost drugog subjekta, za potrebe utvrđivanja okolnosti iz  točke 4.1.2, obvezan je u ponudi dostaviti zasebni ESPD obrazac koja sadržava podatke o ispunjavanju kriterija za odabir.</w:t>
      </w:r>
    </w:p>
    <w:p w14:paraId="6CB6C131" w14:textId="77777777" w:rsidR="00645FDD" w:rsidRDefault="00645FDD" w:rsidP="000D2D74">
      <w:pPr>
        <w:jc w:val="both"/>
        <w:rPr>
          <w:sz w:val="22"/>
          <w:szCs w:val="22"/>
        </w:rPr>
      </w:pPr>
    </w:p>
    <w:p w14:paraId="1FB07E6B" w14:textId="48B1EBFA" w:rsidR="000D2D74" w:rsidRPr="000D2D74" w:rsidRDefault="000D2D74" w:rsidP="000D2D74">
      <w:pPr>
        <w:jc w:val="both"/>
        <w:rPr>
          <w:sz w:val="22"/>
          <w:szCs w:val="22"/>
        </w:rPr>
      </w:pPr>
      <w:r w:rsidRPr="000D2D74">
        <w:rPr>
          <w:sz w:val="22"/>
          <w:szCs w:val="22"/>
        </w:rPr>
        <w:t>Sposobnost iz točke 4.1.2 Ponuditelj/članovi Zajednice ponuditelja (u slučaju Zajednice ponuditelja) i podugovaratelji (ako se samostalni Ponuditelj ili Zajednica ponuditelja oslanja na financijsku sposobnost podugovaratelja) dokazuju zajednički (kumulativno).</w:t>
      </w:r>
    </w:p>
    <w:p w14:paraId="50EE966D" w14:textId="77777777" w:rsidR="000D2D74" w:rsidRPr="000D2D74" w:rsidRDefault="000D2D74" w:rsidP="000D2D74">
      <w:pPr>
        <w:jc w:val="both"/>
        <w:rPr>
          <w:sz w:val="22"/>
          <w:szCs w:val="22"/>
        </w:rPr>
      </w:pPr>
      <w:r w:rsidRPr="000D2D74">
        <w:rPr>
          <w:sz w:val="22"/>
          <w:szCs w:val="22"/>
        </w:rPr>
        <w:t>Ako se gospodarski subjekt oslanja na sposobnost drugog subjekta, za potrebe utvrđivanja okolnosti iz  točke 4.1.3., obvezan je u ponudi dostaviti zasebni ESPD obrazac koja sadržava podatke o ispunjavanju kriterija za odabir.</w:t>
      </w:r>
    </w:p>
    <w:p w14:paraId="6B35ADA9" w14:textId="77777777" w:rsidR="00645FDD" w:rsidRDefault="00645FDD" w:rsidP="000D2D74">
      <w:pPr>
        <w:jc w:val="both"/>
        <w:rPr>
          <w:sz w:val="22"/>
          <w:szCs w:val="22"/>
        </w:rPr>
      </w:pPr>
    </w:p>
    <w:p w14:paraId="6C0DBF58" w14:textId="2A4D1BF1" w:rsidR="000D2D74" w:rsidRPr="000D2D74" w:rsidRDefault="000D2D74" w:rsidP="000D2D74">
      <w:pPr>
        <w:jc w:val="both"/>
        <w:rPr>
          <w:sz w:val="22"/>
          <w:szCs w:val="22"/>
        </w:rPr>
      </w:pPr>
      <w:r w:rsidRPr="000D2D74">
        <w:rPr>
          <w:sz w:val="22"/>
          <w:szCs w:val="22"/>
        </w:rPr>
        <w:t>U slučaju oslanjanja na sposobnost drugih subjekata gospodarski subjekt u ponudi kao dokaz dostavlja potpisanu i ovjerenu Izjavu o stavljanju resursa na raspolaganje ili Ugovor/Sporazum o poslovnoj/tehničkoj suradnji iz kojega je vidljivo koji se resursi međusobno ustupaju.</w:t>
      </w:r>
    </w:p>
    <w:p w14:paraId="2B12901C" w14:textId="77777777" w:rsidR="00645FDD" w:rsidRDefault="00645FDD" w:rsidP="000D2D74">
      <w:pPr>
        <w:jc w:val="both"/>
        <w:rPr>
          <w:sz w:val="22"/>
          <w:szCs w:val="22"/>
        </w:rPr>
      </w:pPr>
    </w:p>
    <w:p w14:paraId="66727473" w14:textId="13F950BB" w:rsidR="000D2D74" w:rsidRDefault="000D2D74" w:rsidP="000D2D74">
      <w:pPr>
        <w:jc w:val="both"/>
        <w:rPr>
          <w:sz w:val="22"/>
          <w:szCs w:val="22"/>
        </w:rPr>
      </w:pPr>
      <w:r w:rsidRPr="000D2D74">
        <w:rPr>
          <w:sz w:val="22"/>
          <w:szCs w:val="22"/>
        </w:rPr>
        <w:t xml:space="preserve">Izjava o stavljanju resursa na raspolaganje ili Ugovor/Sporazum o poslovno/tehničkoj suradnji mora minimalno sadržavati: </w:t>
      </w:r>
    </w:p>
    <w:p w14:paraId="5E9AC776" w14:textId="77777777" w:rsidR="00CA23ED" w:rsidRPr="000D2D74" w:rsidRDefault="00CA23ED" w:rsidP="000D2D74">
      <w:pPr>
        <w:jc w:val="both"/>
        <w:rPr>
          <w:sz w:val="22"/>
          <w:szCs w:val="22"/>
        </w:rPr>
      </w:pPr>
    </w:p>
    <w:p w14:paraId="4FEA45C1" w14:textId="11FB341F" w:rsidR="000D2D74" w:rsidRPr="000D2D74" w:rsidRDefault="000D2D74" w:rsidP="000D2D74">
      <w:pPr>
        <w:jc w:val="both"/>
        <w:rPr>
          <w:sz w:val="22"/>
          <w:szCs w:val="22"/>
        </w:rPr>
      </w:pPr>
      <w:r w:rsidRPr="000D2D74">
        <w:rPr>
          <w:sz w:val="22"/>
          <w:szCs w:val="22"/>
        </w:rPr>
        <w:t>-</w:t>
      </w:r>
      <w:r w:rsidR="00CA23ED">
        <w:rPr>
          <w:sz w:val="22"/>
          <w:szCs w:val="22"/>
        </w:rPr>
        <w:t xml:space="preserve"> </w:t>
      </w:r>
      <w:r w:rsidRPr="000D2D74">
        <w:rPr>
          <w:sz w:val="22"/>
          <w:szCs w:val="22"/>
        </w:rPr>
        <w:t xml:space="preserve">naziv i sjedište gospodarskog subjekta koji ustupa resurse te naziv i sjedište ponuditelja kojemu ustupa resurse, </w:t>
      </w:r>
    </w:p>
    <w:p w14:paraId="6982DF1E" w14:textId="4062FF59" w:rsidR="000D2D74" w:rsidRPr="000D2D74" w:rsidRDefault="000D2D74" w:rsidP="000D2D74">
      <w:pPr>
        <w:jc w:val="both"/>
        <w:rPr>
          <w:sz w:val="22"/>
          <w:szCs w:val="22"/>
        </w:rPr>
      </w:pPr>
      <w:r w:rsidRPr="000D2D74">
        <w:rPr>
          <w:sz w:val="22"/>
          <w:szCs w:val="22"/>
        </w:rPr>
        <w:t>-</w:t>
      </w:r>
      <w:r w:rsidR="00CA23ED">
        <w:rPr>
          <w:sz w:val="22"/>
          <w:szCs w:val="22"/>
        </w:rPr>
        <w:t xml:space="preserve"> </w:t>
      </w:r>
      <w:r w:rsidRPr="000D2D74">
        <w:rPr>
          <w:sz w:val="22"/>
          <w:szCs w:val="22"/>
        </w:rPr>
        <w:t xml:space="preserve">jasno i točno navedene resurse koje stavlja na raspolaganje te način na koji se stavljaju na raspolaganje u svrhu izvršenja ugovora, </w:t>
      </w:r>
    </w:p>
    <w:p w14:paraId="5CB67237" w14:textId="5B2A479E" w:rsidR="000D2D74" w:rsidRPr="000D2D74" w:rsidRDefault="000D2D74" w:rsidP="000D2D74">
      <w:pPr>
        <w:jc w:val="both"/>
        <w:rPr>
          <w:sz w:val="22"/>
          <w:szCs w:val="22"/>
        </w:rPr>
      </w:pPr>
      <w:r w:rsidRPr="000D2D74">
        <w:rPr>
          <w:sz w:val="22"/>
          <w:szCs w:val="22"/>
        </w:rPr>
        <w:t>-</w:t>
      </w:r>
      <w:r w:rsidR="00CA23ED">
        <w:rPr>
          <w:sz w:val="22"/>
          <w:szCs w:val="22"/>
        </w:rPr>
        <w:t xml:space="preserve"> </w:t>
      </w:r>
      <w:r w:rsidRPr="000D2D74">
        <w:rPr>
          <w:sz w:val="22"/>
          <w:szCs w:val="22"/>
        </w:rPr>
        <w:t>potpis ovlaštene osobe gospodarskog subjekta koji stavlja resurse na raspolaganje, odnosno u slučaju Ugovora/Sporazuma o poslovnoj suradnji potpis i pečat ugovornih strana.</w:t>
      </w:r>
    </w:p>
    <w:p w14:paraId="33794F0E" w14:textId="77777777" w:rsidR="00645FDD" w:rsidRDefault="00645FDD" w:rsidP="000D2D74">
      <w:pPr>
        <w:jc w:val="both"/>
        <w:rPr>
          <w:sz w:val="22"/>
          <w:szCs w:val="22"/>
        </w:rPr>
      </w:pPr>
    </w:p>
    <w:p w14:paraId="5E488C88" w14:textId="32209353" w:rsidR="000D2D74" w:rsidRPr="00C95A6C" w:rsidRDefault="000D2D74" w:rsidP="000D2D74">
      <w:pPr>
        <w:jc w:val="both"/>
        <w:rPr>
          <w:color w:val="2F5496" w:themeColor="accent1" w:themeShade="BF"/>
          <w:sz w:val="26"/>
          <w:szCs w:val="26"/>
        </w:rPr>
      </w:pPr>
      <w:r w:rsidRPr="00C95A6C">
        <w:rPr>
          <w:color w:val="2F5496" w:themeColor="accent1" w:themeShade="BF"/>
          <w:sz w:val="26"/>
          <w:szCs w:val="26"/>
        </w:rPr>
        <w:t>4.3</w:t>
      </w:r>
      <w:r w:rsidR="00645FDD" w:rsidRPr="00C95A6C">
        <w:rPr>
          <w:color w:val="2F5496" w:themeColor="accent1" w:themeShade="BF"/>
          <w:sz w:val="26"/>
          <w:szCs w:val="26"/>
        </w:rPr>
        <w:t xml:space="preserve">. </w:t>
      </w:r>
      <w:r w:rsidRPr="00C95A6C">
        <w:rPr>
          <w:color w:val="2F5496" w:themeColor="accent1" w:themeShade="BF"/>
          <w:sz w:val="26"/>
          <w:szCs w:val="26"/>
        </w:rPr>
        <w:t>Dokumenti kojima se dokazuje ispunjavanje kriterija za odabir gospodarskog subjekta</w:t>
      </w:r>
    </w:p>
    <w:p w14:paraId="52204704" w14:textId="77777777" w:rsidR="00645FDD" w:rsidRPr="000D2D74" w:rsidRDefault="00645FDD" w:rsidP="000D2D74">
      <w:pPr>
        <w:jc w:val="both"/>
        <w:rPr>
          <w:sz w:val="22"/>
          <w:szCs w:val="22"/>
        </w:rPr>
      </w:pPr>
    </w:p>
    <w:p w14:paraId="20443478" w14:textId="616118B3" w:rsidR="000D2D74" w:rsidRDefault="000D2D74" w:rsidP="000D2D74">
      <w:pPr>
        <w:jc w:val="both"/>
        <w:rPr>
          <w:sz w:val="22"/>
          <w:szCs w:val="22"/>
        </w:rPr>
      </w:pPr>
      <w:r w:rsidRPr="000D2D74">
        <w:rPr>
          <w:sz w:val="22"/>
          <w:szCs w:val="22"/>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4FD6E28" w14:textId="77777777" w:rsidR="001A5A5A" w:rsidRPr="000D2D74" w:rsidRDefault="001A5A5A" w:rsidP="000D2D74">
      <w:pPr>
        <w:jc w:val="both"/>
        <w:rPr>
          <w:sz w:val="22"/>
          <w:szCs w:val="22"/>
        </w:rPr>
      </w:pPr>
    </w:p>
    <w:p w14:paraId="739DAB1E" w14:textId="28E832E1" w:rsidR="000D2D74" w:rsidRDefault="000D2D74" w:rsidP="000D2D74">
      <w:pPr>
        <w:jc w:val="both"/>
        <w:rPr>
          <w:sz w:val="22"/>
          <w:szCs w:val="22"/>
        </w:rPr>
      </w:pPr>
      <w:r w:rsidRPr="000D2D74">
        <w:rPr>
          <w:sz w:val="22"/>
          <w:szCs w:val="22"/>
        </w:rPr>
        <w:t xml:space="preserve">Ako se ne može obaviti provjera ili ishoditi potvrda sukladno navedenom u prethodnom odlomku, Naručitelj može prije donošenja odluke, od ponuditelja koji je podnio ekonomski najpovoljniju ponudu, zatražiti da u roku ne kraćem od pet dana, dostavi ažurirane popratne dokumente, kojima dokazuje istinitost podataka navedenih u ESPD obrascu. </w:t>
      </w:r>
    </w:p>
    <w:p w14:paraId="6EF4B5A8" w14:textId="77777777" w:rsidR="004A70A3" w:rsidRPr="000D2D74" w:rsidRDefault="004A70A3" w:rsidP="000D2D74">
      <w:pPr>
        <w:jc w:val="both"/>
        <w:rPr>
          <w:sz w:val="22"/>
          <w:szCs w:val="22"/>
        </w:rPr>
      </w:pPr>
    </w:p>
    <w:p w14:paraId="02BAA1B4" w14:textId="2DC8BD61" w:rsidR="000D2D74" w:rsidRPr="000D2D74" w:rsidRDefault="000D2D74" w:rsidP="000D2D74">
      <w:pPr>
        <w:jc w:val="both"/>
        <w:rPr>
          <w:sz w:val="22"/>
          <w:szCs w:val="22"/>
        </w:rPr>
      </w:pPr>
      <w:r w:rsidRPr="000D2D74">
        <w:rPr>
          <w:sz w:val="22"/>
          <w:szCs w:val="22"/>
        </w:rPr>
        <w:t>a)</w:t>
      </w:r>
      <w:r w:rsidR="004A70A3">
        <w:rPr>
          <w:sz w:val="22"/>
          <w:szCs w:val="22"/>
        </w:rPr>
        <w:t xml:space="preserve"> </w:t>
      </w:r>
      <w:r w:rsidRPr="000D2D74">
        <w:rPr>
          <w:sz w:val="22"/>
          <w:szCs w:val="22"/>
        </w:rPr>
        <w:t xml:space="preserve">Dokument kojim gospodarski subjekt dokazuje ispunjavanje kriterija za odabir gospodarskog subjekta iz poglavlja 4.1.1.1 je izvadak iz sudskog, obrtnog ili drugog odgovarajućeg registra u državi njegova poslovnog nastana. </w:t>
      </w:r>
    </w:p>
    <w:p w14:paraId="4CDA16FC" w14:textId="2D15166D" w:rsidR="000D2D74" w:rsidRDefault="000D2D74" w:rsidP="000D2D74">
      <w:pPr>
        <w:jc w:val="both"/>
        <w:rPr>
          <w:sz w:val="22"/>
          <w:szCs w:val="22"/>
        </w:rPr>
      </w:pPr>
      <w:r w:rsidRPr="000D2D74">
        <w:rPr>
          <w:sz w:val="22"/>
          <w:szCs w:val="22"/>
        </w:rPr>
        <w:lastRenderedPageBreak/>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D0A2D11" w14:textId="77777777" w:rsidR="004A70A3" w:rsidRPr="000D2D74" w:rsidRDefault="004A70A3" w:rsidP="000D2D74">
      <w:pPr>
        <w:jc w:val="both"/>
        <w:rPr>
          <w:sz w:val="22"/>
          <w:szCs w:val="22"/>
        </w:rPr>
      </w:pPr>
    </w:p>
    <w:p w14:paraId="65B09BE9" w14:textId="78545AFB" w:rsidR="000D2D74" w:rsidRPr="000D2D74" w:rsidRDefault="000D2D74" w:rsidP="000D2D74">
      <w:pPr>
        <w:jc w:val="both"/>
        <w:rPr>
          <w:sz w:val="22"/>
          <w:szCs w:val="22"/>
        </w:rPr>
      </w:pPr>
      <w:r w:rsidRPr="000D2D74">
        <w:rPr>
          <w:sz w:val="22"/>
          <w:szCs w:val="22"/>
        </w:rPr>
        <w:t>b)</w:t>
      </w:r>
      <w:r w:rsidR="004A70A3">
        <w:rPr>
          <w:sz w:val="22"/>
          <w:szCs w:val="22"/>
        </w:rPr>
        <w:t xml:space="preserve"> </w:t>
      </w:r>
      <w:r w:rsidRPr="000D2D74">
        <w:rPr>
          <w:sz w:val="22"/>
          <w:szCs w:val="22"/>
        </w:rPr>
        <w:t>Dokument kojim gospodarski subjekt dokazuje ispunjavanje kriterija za odabir gospodarskog subjekta iz poglavlja 4.1.2 je:</w:t>
      </w:r>
    </w:p>
    <w:p w14:paraId="435A2CBC" w14:textId="00BAB294" w:rsidR="000D2D74" w:rsidRPr="000D2D74" w:rsidRDefault="000D2D74" w:rsidP="000D2D74">
      <w:pPr>
        <w:jc w:val="both"/>
        <w:rPr>
          <w:sz w:val="22"/>
          <w:szCs w:val="22"/>
        </w:rPr>
      </w:pPr>
      <w:r w:rsidRPr="000D2D74">
        <w:rPr>
          <w:sz w:val="22"/>
          <w:szCs w:val="22"/>
        </w:rPr>
        <w:t>-</w:t>
      </w:r>
      <w:r w:rsidR="004A70A3">
        <w:rPr>
          <w:sz w:val="22"/>
          <w:szCs w:val="22"/>
        </w:rPr>
        <w:t xml:space="preserve"> </w:t>
      </w:r>
      <w:r w:rsidRPr="000D2D74">
        <w:rPr>
          <w:sz w:val="22"/>
          <w:szCs w:val="22"/>
        </w:rPr>
        <w:t>Izjava o ukupnom prometu gospodarskog subjekta - OBRAZAC 5 ove Dokumentacije o nabavi, potpisana od ovlaštene osobe Ponuditelja i</w:t>
      </w:r>
    </w:p>
    <w:p w14:paraId="75730222" w14:textId="6DA2B66E" w:rsidR="000D2D74" w:rsidRPr="000D2D74" w:rsidRDefault="000D2D74" w:rsidP="000D2D74">
      <w:pPr>
        <w:jc w:val="both"/>
        <w:rPr>
          <w:sz w:val="22"/>
          <w:szCs w:val="22"/>
        </w:rPr>
      </w:pPr>
      <w:r w:rsidRPr="000D2D74">
        <w:rPr>
          <w:sz w:val="22"/>
          <w:szCs w:val="22"/>
        </w:rPr>
        <w:t>-</w:t>
      </w:r>
      <w:r w:rsidR="004A70A3">
        <w:rPr>
          <w:sz w:val="22"/>
          <w:szCs w:val="22"/>
        </w:rPr>
        <w:t xml:space="preserve"> </w:t>
      </w:r>
      <w:r w:rsidRPr="000D2D74">
        <w:rPr>
          <w:sz w:val="22"/>
          <w:szCs w:val="22"/>
        </w:rPr>
        <w:t>Račun dobiti i gubitka i bilance ili BON-1 (ili jednakovrijedni dokument izdan od bankarskih ili drugih financijskih institucija), odnosno odgovarajući financijski izvještaj, ako je njihovo objavljivanje propisano u državi sjedišta gospodarskog subjekta.</w:t>
      </w:r>
    </w:p>
    <w:p w14:paraId="5825CA63" w14:textId="77777777" w:rsidR="000D2D74" w:rsidRPr="000D2D74" w:rsidRDefault="000D2D74" w:rsidP="000D2D74">
      <w:pPr>
        <w:jc w:val="both"/>
        <w:rPr>
          <w:sz w:val="22"/>
          <w:szCs w:val="22"/>
        </w:rPr>
      </w:pPr>
      <w:r w:rsidRPr="000D2D74">
        <w:rPr>
          <w:sz w:val="22"/>
          <w:szCs w:val="22"/>
        </w:rPr>
        <w:t>Sukladno članku 267, st. (2) ako gospodarski subjekt iz opravdanog razloga nije u mogućnosti predočiti dokumente i dokaze iz poglavlja 4.1.2, on može dokazati svoju ekonomsku ili financijsku sposobnost bilo kojim drugim dokumentom koji javni naručitelj smatra prikladnim.</w:t>
      </w:r>
    </w:p>
    <w:p w14:paraId="3CD21181" w14:textId="1D1E3E02" w:rsidR="000D2D74" w:rsidRDefault="000D2D74" w:rsidP="000D2D74">
      <w:pPr>
        <w:jc w:val="both"/>
        <w:rPr>
          <w:sz w:val="22"/>
          <w:szCs w:val="22"/>
        </w:rPr>
      </w:pPr>
      <w:r w:rsidRPr="000D2D74">
        <w:rPr>
          <w:sz w:val="22"/>
          <w:szCs w:val="22"/>
        </w:rPr>
        <w:t>U slučaju da ponuditelj dostavlja dokazne dokumente u kojima je iznos izražen u EUR ili drugoj stranoj valuti, za preračunavanje u kune primjenjuje se srednji tečaj Hrvatske narodne banke na dan objave Dokumentacije o nabavi.</w:t>
      </w:r>
    </w:p>
    <w:p w14:paraId="2C3DA586" w14:textId="77777777" w:rsidR="00080D2B" w:rsidRPr="000D2D74" w:rsidRDefault="00080D2B" w:rsidP="000D2D74">
      <w:pPr>
        <w:jc w:val="both"/>
        <w:rPr>
          <w:sz w:val="22"/>
          <w:szCs w:val="22"/>
        </w:rPr>
      </w:pPr>
    </w:p>
    <w:p w14:paraId="61F65E06" w14:textId="68346F0C" w:rsidR="000D2D74" w:rsidRPr="000D2D74" w:rsidRDefault="000D2D74" w:rsidP="000D2D74">
      <w:pPr>
        <w:jc w:val="both"/>
        <w:rPr>
          <w:sz w:val="22"/>
          <w:szCs w:val="22"/>
        </w:rPr>
      </w:pPr>
      <w:r w:rsidRPr="000D2D74">
        <w:rPr>
          <w:sz w:val="22"/>
          <w:szCs w:val="22"/>
        </w:rPr>
        <w:t>c)</w:t>
      </w:r>
      <w:r w:rsidR="004A70A3">
        <w:rPr>
          <w:sz w:val="22"/>
          <w:szCs w:val="22"/>
        </w:rPr>
        <w:t xml:space="preserve"> </w:t>
      </w:r>
      <w:r w:rsidRPr="000D2D74">
        <w:rPr>
          <w:sz w:val="22"/>
          <w:szCs w:val="22"/>
        </w:rPr>
        <w:t>Naručitelj traženo u točki 4.1.3.1 dokazuje:</w:t>
      </w:r>
    </w:p>
    <w:p w14:paraId="4381F60E" w14:textId="4EAB42B5" w:rsidR="000D2D74" w:rsidRPr="000D2D74" w:rsidRDefault="000D2D74" w:rsidP="000D2D74">
      <w:pPr>
        <w:jc w:val="both"/>
        <w:rPr>
          <w:sz w:val="22"/>
          <w:szCs w:val="22"/>
        </w:rPr>
      </w:pPr>
      <w:r w:rsidRPr="000D2D74">
        <w:rPr>
          <w:sz w:val="22"/>
          <w:szCs w:val="22"/>
        </w:rPr>
        <w:t>-</w:t>
      </w:r>
      <w:r w:rsidR="004A70A3">
        <w:rPr>
          <w:sz w:val="22"/>
          <w:szCs w:val="22"/>
        </w:rPr>
        <w:t xml:space="preserve"> </w:t>
      </w:r>
      <w:r w:rsidRPr="000D2D74">
        <w:rPr>
          <w:sz w:val="22"/>
          <w:szCs w:val="22"/>
        </w:rPr>
        <w:t>popisom koji sadrži naziv ugovora, vrijednost izvršenih radova (iznos u kunama bez PDV-a), vrijeme i mjesto izvršenja radova i naziv druge ugovorne strane - OBRAZAC 6 ove Dokumentacije o nabavi.</w:t>
      </w:r>
    </w:p>
    <w:p w14:paraId="6BC943CF" w14:textId="25CA556D" w:rsidR="000D2D74" w:rsidRPr="000D2D74" w:rsidRDefault="000D2D74" w:rsidP="000D2D74">
      <w:pPr>
        <w:jc w:val="both"/>
        <w:rPr>
          <w:sz w:val="22"/>
          <w:szCs w:val="22"/>
        </w:rPr>
      </w:pPr>
      <w:r w:rsidRPr="000D2D74">
        <w:rPr>
          <w:sz w:val="22"/>
          <w:szCs w:val="22"/>
        </w:rPr>
        <w:t>-</w:t>
      </w:r>
      <w:r w:rsidR="004A70A3">
        <w:rPr>
          <w:sz w:val="22"/>
          <w:szCs w:val="22"/>
        </w:rPr>
        <w:t xml:space="preserve"> </w:t>
      </w:r>
      <w:r w:rsidRPr="000D2D74">
        <w:rPr>
          <w:sz w:val="22"/>
          <w:szCs w:val="22"/>
        </w:rPr>
        <w:t>potvrdom druge ugovorne strane o uredno izvedenim radovima koji su navedeni u popisu. Potvrda mora sadržavati sljedeće podatke: naziv i sjedište ugovorenih strana, predmet ugovora, vrijednost radova, datum i mjesto ispunjenja ugovora te navod da su radovi izvedeni uredno.</w:t>
      </w:r>
    </w:p>
    <w:p w14:paraId="64A5FB05" w14:textId="77777777" w:rsidR="00080D2B" w:rsidRDefault="00080D2B" w:rsidP="000D2D74">
      <w:pPr>
        <w:jc w:val="both"/>
        <w:rPr>
          <w:sz w:val="22"/>
          <w:szCs w:val="22"/>
        </w:rPr>
      </w:pPr>
    </w:p>
    <w:p w14:paraId="233B5C67" w14:textId="6E1CDF0D" w:rsidR="000D2D74" w:rsidRPr="000D2D74" w:rsidRDefault="000D2D74" w:rsidP="000D2D74">
      <w:pPr>
        <w:jc w:val="both"/>
        <w:rPr>
          <w:sz w:val="22"/>
          <w:szCs w:val="22"/>
        </w:rPr>
      </w:pPr>
      <w:r w:rsidRPr="000D2D74">
        <w:rPr>
          <w:sz w:val="22"/>
          <w:szCs w:val="22"/>
        </w:rPr>
        <w:t>U slučaju da Ponuditelj dostavlja dokazne dokumente u kojima su iznosi izraženi u EUR ili drugoj stranoj valuti, za potrebe provjere sukladnosti s kriterijima primjenjuje se srednji tečaj Hrvatske narodne banke na dan objave Dokumentacije o nabavi.</w:t>
      </w:r>
    </w:p>
    <w:p w14:paraId="50EAA921" w14:textId="77777777" w:rsidR="004A70A3" w:rsidRDefault="004A70A3" w:rsidP="000D2D74">
      <w:pPr>
        <w:jc w:val="both"/>
        <w:rPr>
          <w:sz w:val="22"/>
          <w:szCs w:val="22"/>
        </w:rPr>
      </w:pPr>
    </w:p>
    <w:p w14:paraId="60C12BAF" w14:textId="1B276216" w:rsidR="000D2D74" w:rsidRDefault="000D2D74" w:rsidP="000D2D74">
      <w:pPr>
        <w:jc w:val="both"/>
        <w:rPr>
          <w:sz w:val="22"/>
          <w:szCs w:val="22"/>
        </w:rPr>
      </w:pPr>
      <w:r w:rsidRPr="000D2D74">
        <w:rPr>
          <w:sz w:val="22"/>
          <w:szCs w:val="22"/>
        </w:rPr>
        <w:t>Javni naručitelj može pozvati ponuditelja da nadopuni ili objasni dokumente zaprimljene sukladno ovoj Dokumentacije o nabavi, ukoliko su ispunjeni uvjeti iz članka 293. ZJN 2016</w:t>
      </w:r>
    </w:p>
    <w:p w14:paraId="4BFFBE9A" w14:textId="341535BB" w:rsidR="000D2D74" w:rsidRDefault="000D2D74" w:rsidP="00671F3F">
      <w:pPr>
        <w:jc w:val="both"/>
        <w:rPr>
          <w:sz w:val="22"/>
          <w:szCs w:val="22"/>
        </w:rPr>
      </w:pPr>
    </w:p>
    <w:p w14:paraId="5E15AFDC" w14:textId="5472B453" w:rsidR="00DD39E6" w:rsidRPr="00A968EC" w:rsidRDefault="00A968EC" w:rsidP="00A968EC">
      <w:pPr>
        <w:pStyle w:val="Naslov1"/>
      </w:pPr>
      <w:bookmarkStart w:id="58" w:name="_Toc491246658"/>
      <w:bookmarkStart w:id="59" w:name="_Toc499810220"/>
      <w:bookmarkStart w:id="60" w:name="_Toc501615638"/>
      <w:r w:rsidRPr="00A968EC">
        <w:t xml:space="preserve">5. </w:t>
      </w:r>
      <w:r w:rsidR="00DD39E6" w:rsidRPr="00A968EC">
        <w:t>EUROPSKA JEDINSTVENA DOKUMENTACIJA O NABAVI (ESPD)</w:t>
      </w:r>
      <w:bookmarkEnd w:id="58"/>
      <w:bookmarkEnd w:id="59"/>
      <w:bookmarkEnd w:id="60"/>
    </w:p>
    <w:p w14:paraId="01087AB8" w14:textId="21195902" w:rsidR="00DD39E6" w:rsidRDefault="00A968EC" w:rsidP="00A968EC">
      <w:pPr>
        <w:pStyle w:val="Naslov2"/>
      </w:pPr>
      <w:bookmarkStart w:id="61" w:name="_Toc491246659"/>
      <w:bookmarkStart w:id="62" w:name="_Toc499810221"/>
      <w:bookmarkStart w:id="63" w:name="_Toc501615639"/>
      <w:r w:rsidRPr="00A968EC">
        <w:t xml:space="preserve">5.1. </w:t>
      </w:r>
      <w:r w:rsidR="00DD39E6" w:rsidRPr="00A968EC">
        <w:t>Navod da je gospodarski subjekt u ponudi obvezan dostaviti ESPD</w:t>
      </w:r>
      <w:bookmarkEnd w:id="61"/>
      <w:r w:rsidR="00DD39E6" w:rsidRPr="00A968EC">
        <w:t xml:space="preserve"> kao preliminarni dokaz da ispunjava tražene kriterije za kvalitativni odabir gospodarskog subjekta</w:t>
      </w:r>
      <w:bookmarkEnd w:id="62"/>
      <w:bookmarkEnd w:id="63"/>
    </w:p>
    <w:p w14:paraId="64787784" w14:textId="77777777" w:rsidR="00A968EC" w:rsidRPr="00A968EC" w:rsidRDefault="00A968EC" w:rsidP="00A968EC"/>
    <w:p w14:paraId="3D58989F" w14:textId="77777777" w:rsidR="00DD39E6" w:rsidRPr="00DD39E6" w:rsidRDefault="00DD39E6" w:rsidP="00DD39E6">
      <w:pPr>
        <w:jc w:val="both"/>
        <w:rPr>
          <w:rFonts w:eastAsia="Calibri"/>
          <w:sz w:val="22"/>
          <w:szCs w:val="22"/>
        </w:rPr>
      </w:pPr>
      <w:r w:rsidRPr="00DD39E6">
        <w:rPr>
          <w:rFonts w:eastAsia="Calibri"/>
          <w:sz w:val="22"/>
          <w:szCs w:val="22"/>
        </w:rPr>
        <w:t>U cilju dokazivanja da ponuditelj nije u jednoj od situacija zbog koje se isključuje iz ovog postupka javne nabave, te u cilju dokazivanja ispunjavanja traženih kriterija za odabir gospodarskog subjekta (uvjeti sposobnosti), Ponuditelj, kao sastavni dio ponude dostavlja popunjenu Europsku jedinstvenu dokumentaciju o nabavi (European Single Procurement Document – ESPD – dalje u tekstu). ESPD je ažurirana formalna izjava gospodarskog subjekta, koja služi kao preliminarni dokaz umjesto potvrda koje izdaju tijela javne vlasti ili treće strane, a kojima se potvrđuje da taj gospodarski subjekt:</w:t>
      </w:r>
    </w:p>
    <w:p w14:paraId="0AE3D2F3" w14:textId="77777777" w:rsidR="00DD39E6" w:rsidRPr="00DD39E6" w:rsidRDefault="00DD39E6" w:rsidP="00DD39E6">
      <w:pPr>
        <w:numPr>
          <w:ilvl w:val="0"/>
          <w:numId w:val="14"/>
        </w:numPr>
        <w:suppressAutoHyphens w:val="0"/>
        <w:spacing w:before="120" w:after="120" w:line="220" w:lineRule="atLeast"/>
        <w:ind w:left="714" w:hanging="357"/>
        <w:jc w:val="both"/>
        <w:rPr>
          <w:rFonts w:eastAsia="Calibri"/>
          <w:sz w:val="22"/>
          <w:szCs w:val="22"/>
        </w:rPr>
      </w:pPr>
      <w:r w:rsidRPr="00DD39E6">
        <w:rPr>
          <w:rFonts w:eastAsia="Calibri"/>
          <w:sz w:val="22"/>
          <w:szCs w:val="22"/>
        </w:rPr>
        <w:t>nije u jednoj od situacija zbog koje se gospodarski subjekt isključuje iz postupka javne nabave (osnove za isključenje),</w:t>
      </w:r>
    </w:p>
    <w:p w14:paraId="61206248" w14:textId="77777777" w:rsidR="00DD39E6" w:rsidRPr="00DD39E6" w:rsidRDefault="00DD39E6" w:rsidP="00DD39E6">
      <w:pPr>
        <w:numPr>
          <w:ilvl w:val="0"/>
          <w:numId w:val="14"/>
        </w:numPr>
        <w:suppressAutoHyphens w:val="0"/>
        <w:spacing w:before="120" w:after="120" w:line="220" w:lineRule="atLeast"/>
        <w:jc w:val="both"/>
        <w:rPr>
          <w:rFonts w:eastAsia="Calibri"/>
          <w:sz w:val="22"/>
          <w:szCs w:val="22"/>
        </w:rPr>
      </w:pPr>
      <w:r w:rsidRPr="00DD39E6">
        <w:rPr>
          <w:rFonts w:eastAsia="Calibri"/>
          <w:sz w:val="22"/>
          <w:szCs w:val="22"/>
        </w:rPr>
        <w:t>ispunjava tražene kriterije za odabir gospodarskog subjekta.</w:t>
      </w:r>
    </w:p>
    <w:p w14:paraId="3267523A" w14:textId="77777777" w:rsidR="00DD39E6" w:rsidRPr="00DD39E6" w:rsidRDefault="00DD39E6" w:rsidP="00DD39E6">
      <w:pPr>
        <w:spacing w:before="80"/>
        <w:jc w:val="both"/>
        <w:rPr>
          <w:rFonts w:eastAsia="Calibri"/>
          <w:sz w:val="22"/>
          <w:szCs w:val="22"/>
        </w:rPr>
      </w:pPr>
      <w:r w:rsidRPr="00DD39E6">
        <w:rPr>
          <w:rFonts w:eastAsia="Calibri"/>
          <w:sz w:val="22"/>
          <w:szCs w:val="22"/>
        </w:rPr>
        <w:t xml:space="preserve">U slučaju zajednice gospodarskih subjekata svaki pojedini član zajednice pojedinačno dokazuje da: </w:t>
      </w:r>
    </w:p>
    <w:p w14:paraId="40CA4E64" w14:textId="640D2282" w:rsidR="00DD39E6" w:rsidRPr="00DD39E6" w:rsidRDefault="00DD39E6" w:rsidP="00DD39E6">
      <w:pPr>
        <w:numPr>
          <w:ilvl w:val="0"/>
          <w:numId w:val="10"/>
        </w:numPr>
        <w:suppressAutoHyphens w:val="0"/>
        <w:spacing w:after="160" w:line="220" w:lineRule="atLeast"/>
        <w:jc w:val="both"/>
        <w:rPr>
          <w:rFonts w:eastAsia="Calibri"/>
          <w:sz w:val="22"/>
          <w:szCs w:val="22"/>
        </w:rPr>
      </w:pPr>
      <w:r w:rsidRPr="00DD39E6">
        <w:rPr>
          <w:rFonts w:eastAsia="Calibri"/>
          <w:sz w:val="22"/>
          <w:szCs w:val="22"/>
        </w:rPr>
        <w:t xml:space="preserve">nije u jednoj od situacija zbog koje se gospodarski subjekt isključuje iz postupka javne nabave (obavezni i ostali razlozi isključenja) iz poglavlja </w:t>
      </w:r>
      <w:r w:rsidR="00843631">
        <w:rPr>
          <w:rFonts w:eastAsia="Calibri"/>
          <w:sz w:val="22"/>
          <w:szCs w:val="22"/>
        </w:rPr>
        <w:t>3</w:t>
      </w:r>
      <w:r w:rsidRPr="00DD39E6">
        <w:rPr>
          <w:rFonts w:eastAsia="Calibri"/>
          <w:sz w:val="22"/>
          <w:szCs w:val="22"/>
        </w:rPr>
        <w:t xml:space="preserve"> – sukladno ovoj Dokumentaciji o nabavi,</w:t>
      </w:r>
    </w:p>
    <w:p w14:paraId="2C2E2B92" w14:textId="709CD577" w:rsidR="00DD39E6" w:rsidRPr="00C95A6C" w:rsidRDefault="00DD39E6" w:rsidP="00DD39E6">
      <w:pPr>
        <w:numPr>
          <w:ilvl w:val="0"/>
          <w:numId w:val="10"/>
        </w:numPr>
        <w:suppressAutoHyphens w:val="0"/>
        <w:spacing w:after="160" w:line="220" w:lineRule="atLeast"/>
        <w:jc w:val="both"/>
        <w:rPr>
          <w:rFonts w:eastAsia="Calibri"/>
          <w:color w:val="000000" w:themeColor="text1"/>
          <w:sz w:val="22"/>
          <w:szCs w:val="22"/>
        </w:rPr>
      </w:pPr>
      <w:r w:rsidRPr="00DD39E6">
        <w:rPr>
          <w:rFonts w:eastAsia="Calibri"/>
          <w:sz w:val="22"/>
          <w:szCs w:val="22"/>
        </w:rPr>
        <w:lastRenderedPageBreak/>
        <w:t xml:space="preserve">ispunjavaju tražene kriterije za odabir gospodarskog subjekta iz </w:t>
      </w:r>
      <w:r w:rsidRPr="00C95A6C">
        <w:rPr>
          <w:rFonts w:eastAsia="Calibri"/>
          <w:color w:val="000000" w:themeColor="text1"/>
          <w:sz w:val="22"/>
          <w:szCs w:val="22"/>
        </w:rPr>
        <w:t>točke</w:t>
      </w:r>
      <w:r w:rsidR="00C95A6C" w:rsidRPr="00C95A6C">
        <w:rPr>
          <w:rFonts w:eastAsia="Calibri"/>
          <w:color w:val="000000" w:themeColor="text1"/>
          <w:sz w:val="22"/>
          <w:szCs w:val="22"/>
        </w:rPr>
        <w:t xml:space="preserve"> </w:t>
      </w:r>
      <w:r w:rsidR="00843631" w:rsidRPr="00C95A6C">
        <w:rPr>
          <w:rFonts w:eastAsia="Calibri"/>
          <w:color w:val="000000" w:themeColor="text1"/>
          <w:sz w:val="22"/>
          <w:szCs w:val="22"/>
        </w:rPr>
        <w:t>4.1.1.</w:t>
      </w:r>
      <w:r w:rsidRPr="00C95A6C">
        <w:rPr>
          <w:rFonts w:eastAsia="Calibri"/>
          <w:color w:val="000000" w:themeColor="text1"/>
          <w:sz w:val="22"/>
          <w:szCs w:val="22"/>
        </w:rPr>
        <w:t xml:space="preserve"> ove Dokumentacije o nabavi.</w:t>
      </w:r>
    </w:p>
    <w:p w14:paraId="024A4055" w14:textId="77777777" w:rsidR="00DD39E6" w:rsidRPr="00C95A6C" w:rsidRDefault="00DD39E6" w:rsidP="00DD39E6">
      <w:pPr>
        <w:jc w:val="both"/>
        <w:rPr>
          <w:rFonts w:eastAsia="Calibri"/>
          <w:color w:val="000000" w:themeColor="text1"/>
          <w:sz w:val="22"/>
          <w:szCs w:val="22"/>
        </w:rPr>
      </w:pPr>
      <w:r w:rsidRPr="00C95A6C">
        <w:rPr>
          <w:rFonts w:eastAsia="Calibri"/>
          <w:color w:val="000000" w:themeColor="text1"/>
          <w:sz w:val="22"/>
          <w:szCs w:val="22"/>
        </w:rPr>
        <w:t>skupno (zajednički) dokazuju da:</w:t>
      </w:r>
    </w:p>
    <w:p w14:paraId="7592AA82" w14:textId="5BD20CB1" w:rsidR="00DD39E6" w:rsidRPr="00DD39E6" w:rsidRDefault="00DD39E6" w:rsidP="00DD39E6">
      <w:pPr>
        <w:numPr>
          <w:ilvl w:val="0"/>
          <w:numId w:val="10"/>
        </w:numPr>
        <w:suppressAutoHyphens w:val="0"/>
        <w:spacing w:after="160" w:line="220" w:lineRule="atLeast"/>
        <w:jc w:val="both"/>
        <w:rPr>
          <w:rFonts w:eastAsia="Calibri"/>
          <w:sz w:val="22"/>
          <w:szCs w:val="22"/>
        </w:rPr>
      </w:pPr>
      <w:r w:rsidRPr="00C95A6C">
        <w:rPr>
          <w:rFonts w:eastAsia="Calibri"/>
          <w:color w:val="000000" w:themeColor="text1"/>
          <w:sz w:val="22"/>
          <w:szCs w:val="22"/>
        </w:rPr>
        <w:t>ispunjavaju tražene kriterije za odabir gospodarskog subjekta iz točke</w:t>
      </w:r>
      <w:r w:rsidR="00C95A6C" w:rsidRPr="00C95A6C">
        <w:rPr>
          <w:rFonts w:eastAsia="Calibri"/>
          <w:color w:val="000000" w:themeColor="text1"/>
          <w:sz w:val="22"/>
          <w:szCs w:val="22"/>
        </w:rPr>
        <w:t xml:space="preserve"> </w:t>
      </w:r>
      <w:r w:rsidR="00843631" w:rsidRPr="00C95A6C">
        <w:rPr>
          <w:rFonts w:eastAsia="Calibri"/>
          <w:color w:val="000000" w:themeColor="text1"/>
          <w:sz w:val="22"/>
          <w:szCs w:val="22"/>
        </w:rPr>
        <w:t>4.1.2.</w:t>
      </w:r>
      <w:r w:rsidRPr="00C95A6C">
        <w:rPr>
          <w:rFonts w:eastAsia="Calibri"/>
          <w:color w:val="000000" w:themeColor="text1"/>
          <w:sz w:val="22"/>
          <w:szCs w:val="22"/>
        </w:rPr>
        <w:t xml:space="preserve"> i</w:t>
      </w:r>
      <w:r w:rsidR="00C95A6C" w:rsidRPr="00C95A6C">
        <w:rPr>
          <w:rFonts w:eastAsia="Calibri"/>
          <w:color w:val="000000" w:themeColor="text1"/>
          <w:sz w:val="22"/>
          <w:szCs w:val="22"/>
        </w:rPr>
        <w:t xml:space="preserve"> </w:t>
      </w:r>
      <w:r w:rsidR="00843631" w:rsidRPr="00C95A6C">
        <w:rPr>
          <w:color w:val="000000" w:themeColor="text1"/>
          <w:sz w:val="22"/>
          <w:szCs w:val="22"/>
        </w:rPr>
        <w:t>4.1.3.</w:t>
      </w:r>
      <w:r w:rsidRPr="00C95A6C">
        <w:rPr>
          <w:rFonts w:eastAsia="Calibri"/>
          <w:color w:val="000000" w:themeColor="text1"/>
          <w:sz w:val="22"/>
          <w:szCs w:val="22"/>
        </w:rPr>
        <w:t xml:space="preserve"> ove </w:t>
      </w:r>
      <w:r w:rsidRPr="00DD39E6">
        <w:rPr>
          <w:rFonts w:eastAsia="Calibri"/>
          <w:sz w:val="22"/>
          <w:szCs w:val="22"/>
        </w:rPr>
        <w:t>Dokumentacije o nabavi.</w:t>
      </w:r>
    </w:p>
    <w:p w14:paraId="16A42ED3" w14:textId="77777777" w:rsidR="00DD39E6" w:rsidRPr="00DD39E6" w:rsidRDefault="00DD39E6" w:rsidP="00DD39E6">
      <w:pPr>
        <w:jc w:val="both"/>
        <w:rPr>
          <w:rFonts w:eastAsia="Calibri"/>
          <w:b/>
          <w:bCs/>
          <w:sz w:val="22"/>
          <w:szCs w:val="22"/>
        </w:rPr>
      </w:pPr>
      <w:r w:rsidRPr="00DD39E6">
        <w:rPr>
          <w:rFonts w:eastAsia="Calibri"/>
          <w:sz w:val="22"/>
          <w:szCs w:val="22"/>
        </w:rPr>
        <w:t xml:space="preserve">Ukoliko ponuditelj namjerava dati dio ugovora o javnoj nabavi u podugovor jednom ili više podugovaratelja, </w:t>
      </w:r>
      <w:r w:rsidRPr="00DD39E6">
        <w:rPr>
          <w:rFonts w:eastAsia="Calibri"/>
          <w:bCs/>
          <w:sz w:val="22"/>
          <w:szCs w:val="22"/>
        </w:rPr>
        <w:t>za svakog podugovaratelja se pojedinačno dokazuje da:</w:t>
      </w:r>
    </w:p>
    <w:p w14:paraId="33A506EE" w14:textId="491FCD20" w:rsidR="00DD39E6" w:rsidRPr="00DD39E6" w:rsidRDefault="00DD39E6" w:rsidP="00DD39E6">
      <w:pPr>
        <w:numPr>
          <w:ilvl w:val="0"/>
          <w:numId w:val="10"/>
        </w:numPr>
        <w:suppressAutoHyphens w:val="0"/>
        <w:spacing w:after="160" w:line="220" w:lineRule="atLeast"/>
        <w:jc w:val="both"/>
        <w:rPr>
          <w:rFonts w:eastAsia="Calibri"/>
          <w:sz w:val="22"/>
          <w:szCs w:val="22"/>
        </w:rPr>
      </w:pPr>
      <w:r w:rsidRPr="00DD39E6">
        <w:rPr>
          <w:rFonts w:eastAsia="Calibri"/>
          <w:sz w:val="22"/>
          <w:szCs w:val="22"/>
        </w:rPr>
        <w:t>nije u jednoj od situacija zbog koje se gospodarski subjekt isključuje ili može isključiti iz postupka javne nabave (osnove za isključenje) iz poglavlja</w:t>
      </w:r>
      <w:r w:rsidR="00C90D92">
        <w:rPr>
          <w:rFonts w:eastAsia="Calibri"/>
          <w:sz w:val="22"/>
          <w:szCs w:val="22"/>
        </w:rPr>
        <w:t xml:space="preserve"> 3</w:t>
      </w:r>
      <w:r w:rsidRPr="00DD39E6">
        <w:rPr>
          <w:rFonts w:eastAsia="Calibri"/>
          <w:sz w:val="22"/>
          <w:szCs w:val="22"/>
        </w:rPr>
        <w:t xml:space="preserve"> – sukladno ovoj Dokumentaciji o nabavi.</w:t>
      </w:r>
    </w:p>
    <w:p w14:paraId="5D07ADBA" w14:textId="77777777" w:rsidR="00DD39E6" w:rsidRPr="00DD39E6" w:rsidRDefault="00DD39E6" w:rsidP="00DD39E6">
      <w:pPr>
        <w:jc w:val="both"/>
        <w:rPr>
          <w:rFonts w:eastAsia="Calibri"/>
          <w:sz w:val="22"/>
          <w:szCs w:val="22"/>
        </w:rPr>
      </w:pPr>
      <w:r w:rsidRPr="00DD39E6">
        <w:rPr>
          <w:rFonts w:eastAsia="Calibri"/>
          <w:sz w:val="22"/>
          <w:szCs w:val="22"/>
        </w:rPr>
        <w:t xml:space="preserve">Ukoliko ponudu podnosi Zajednica gospodarskih subjekata, ESPD obrazac se dostavlja za svakog pojedinog člana Zajednice. Ukoliko se ponuditelj ili Zajednica gospodarskih subjekata oslanja na sposobnost drugog subjekta, u ponudi dostavlja ESPD pojedinačno za svakog pojedinog drugog subjekta na čiju se sposobnost oslanja. Ukoliko su ponuditelj ili Zajednica gospodarskih subjekata angažirali podugovaratelja, u ponudi dostavlja ESPD za svakog pojedinog podugovaratelja pojedinačno. </w:t>
      </w:r>
    </w:p>
    <w:p w14:paraId="7698BC44" w14:textId="77777777" w:rsidR="001434A6" w:rsidRDefault="001434A6" w:rsidP="00DD39E6">
      <w:pPr>
        <w:jc w:val="both"/>
        <w:rPr>
          <w:rFonts w:eastAsia="Calibri"/>
          <w:sz w:val="22"/>
          <w:szCs w:val="22"/>
        </w:rPr>
      </w:pPr>
    </w:p>
    <w:p w14:paraId="0AA0AD89" w14:textId="3008F90C" w:rsidR="00DD39E6" w:rsidRDefault="00DD39E6" w:rsidP="00DD39E6">
      <w:pPr>
        <w:jc w:val="both"/>
        <w:rPr>
          <w:rFonts w:eastAsia="Calibri"/>
          <w:sz w:val="22"/>
          <w:szCs w:val="22"/>
        </w:rPr>
      </w:pPr>
      <w:r w:rsidRPr="00DD39E6">
        <w:rPr>
          <w:rFonts w:eastAsia="Calibri"/>
          <w:sz w:val="22"/>
          <w:szCs w:val="22"/>
        </w:rPr>
        <w:t>Temeljem navedenog:</w:t>
      </w:r>
    </w:p>
    <w:p w14:paraId="6347125B" w14:textId="77777777" w:rsidR="001434A6" w:rsidRPr="00DD39E6" w:rsidRDefault="001434A6" w:rsidP="00DD39E6">
      <w:pPr>
        <w:jc w:val="both"/>
        <w:rPr>
          <w:rFonts w:eastAsia="Calibri"/>
          <w:sz w:val="22"/>
          <w:szCs w:val="22"/>
        </w:rPr>
      </w:pPr>
    </w:p>
    <w:p w14:paraId="512E2900" w14:textId="77777777" w:rsidR="00DD39E6" w:rsidRPr="00DD39E6" w:rsidRDefault="00DD39E6" w:rsidP="00DD39E6">
      <w:pPr>
        <w:numPr>
          <w:ilvl w:val="0"/>
          <w:numId w:val="10"/>
        </w:numPr>
        <w:suppressAutoHyphens w:val="0"/>
        <w:spacing w:after="120" w:line="220" w:lineRule="atLeast"/>
        <w:ind w:left="714" w:hanging="357"/>
        <w:jc w:val="both"/>
        <w:rPr>
          <w:rFonts w:eastAsia="Calibri"/>
          <w:sz w:val="22"/>
          <w:szCs w:val="22"/>
        </w:rPr>
      </w:pPr>
      <w:r w:rsidRPr="00DD39E6">
        <w:rPr>
          <w:rFonts w:eastAsia="Calibri"/>
          <w:sz w:val="22"/>
          <w:szCs w:val="22"/>
        </w:rPr>
        <w:t>U slučaju da ponudu podnosi samostalno Ponuditelj, ESPD u ponudi prilaže Ponuditelj, a ESPD izrađuje sam Ponuditelj, sukladno uputama Naručitelja iz dokumentacije o nabavi;</w:t>
      </w:r>
    </w:p>
    <w:p w14:paraId="72E7C2BC" w14:textId="77777777" w:rsidR="00DD39E6" w:rsidRPr="00DD39E6" w:rsidRDefault="00DD39E6" w:rsidP="00DD39E6">
      <w:pPr>
        <w:numPr>
          <w:ilvl w:val="0"/>
          <w:numId w:val="10"/>
        </w:numPr>
        <w:suppressAutoHyphens w:val="0"/>
        <w:spacing w:after="120" w:line="220" w:lineRule="atLeast"/>
        <w:ind w:left="714" w:hanging="357"/>
        <w:jc w:val="both"/>
        <w:rPr>
          <w:rFonts w:eastAsia="Calibri"/>
          <w:sz w:val="22"/>
          <w:szCs w:val="22"/>
        </w:rPr>
      </w:pPr>
      <w:r w:rsidRPr="00DD39E6">
        <w:rPr>
          <w:rFonts w:eastAsia="Calibri"/>
          <w:sz w:val="22"/>
          <w:szCs w:val="22"/>
        </w:rPr>
        <w:t>U slučaju da ponudu podnosi Zajednica gospodarskih subjekata, ESPD za svakog člana Zajednice u ponudi prilaže Zajednica gospodarskih subjekata, a ESPD izrađuje samostalno svaki član Zajednice gospodarskih subjekata, sukladno uputama Naručitelja iz dokumentacije o nabavi;</w:t>
      </w:r>
    </w:p>
    <w:p w14:paraId="4026890D" w14:textId="77777777" w:rsidR="00DD39E6" w:rsidRPr="00DD39E6" w:rsidRDefault="00DD39E6" w:rsidP="00DD39E6">
      <w:pPr>
        <w:numPr>
          <w:ilvl w:val="0"/>
          <w:numId w:val="10"/>
        </w:numPr>
        <w:suppressAutoHyphens w:val="0"/>
        <w:spacing w:after="120" w:line="220" w:lineRule="atLeast"/>
        <w:ind w:left="714" w:hanging="357"/>
        <w:jc w:val="both"/>
        <w:rPr>
          <w:rFonts w:eastAsia="Calibri"/>
          <w:sz w:val="22"/>
          <w:szCs w:val="22"/>
        </w:rPr>
      </w:pPr>
      <w:r w:rsidRPr="00DD39E6">
        <w:rPr>
          <w:rFonts w:eastAsia="Calibri"/>
          <w:sz w:val="22"/>
          <w:szCs w:val="22"/>
        </w:rPr>
        <w:t>U slučaju da se Ponuditelj odnosno Zajednica gospodarskih subjekata oslanjaju na sposobnost drugog subjekta ili podugovaratelja, ESPD za svaki gospodarski subjekt (na čiju se sposobnost oslanjaju) u ponudi prilaže Ponuditelj odnosno Zajednica gospodarskih subjekata, a ESPD izrađuje samostalno svaki drugi subjekt ili podugovaratelj na kojeg se Ponuditelj, odnosno Zajednica gospodarskih subjekata oslanja, sukladno uputama Naručitelja iz dokumentacije o nabavi;</w:t>
      </w:r>
    </w:p>
    <w:p w14:paraId="2164A126" w14:textId="77777777" w:rsidR="00DD39E6" w:rsidRPr="00DD39E6" w:rsidRDefault="00DD39E6" w:rsidP="00DD39E6">
      <w:pPr>
        <w:numPr>
          <w:ilvl w:val="0"/>
          <w:numId w:val="10"/>
        </w:numPr>
        <w:suppressAutoHyphens w:val="0"/>
        <w:spacing w:after="120" w:line="220" w:lineRule="atLeast"/>
        <w:ind w:left="714" w:hanging="357"/>
        <w:jc w:val="both"/>
        <w:rPr>
          <w:rFonts w:eastAsia="Calibri"/>
          <w:sz w:val="22"/>
          <w:szCs w:val="22"/>
        </w:rPr>
      </w:pPr>
      <w:r w:rsidRPr="00DD39E6">
        <w:rPr>
          <w:rFonts w:eastAsia="Calibri"/>
          <w:sz w:val="22"/>
          <w:szCs w:val="22"/>
        </w:rPr>
        <w:t>U slučaju da Ponuditelj odnosno Zajednica gospodarskih subjekata za izvršenja dijela ugovora angažiraju jednog ili više podugovaratelja na čiju se sposobnost ne oslanjaju, ESPD za svakog podugovaratelja u ponudi prilaže Ponuditelj odnosno Zajednica gospodarskih subjekata, a ESPD izrađuje samostalno svaki podugovaratelj zasebno, sukladno uputama Naručitelja iz dokumentacije o nabavi.</w:t>
      </w:r>
    </w:p>
    <w:p w14:paraId="2C86F816" w14:textId="377CF2BC" w:rsidR="00DD39E6" w:rsidRDefault="00DD39E6" w:rsidP="00DD39E6">
      <w:pPr>
        <w:jc w:val="both"/>
        <w:rPr>
          <w:rFonts w:eastAsia="Calibri"/>
          <w:sz w:val="22"/>
          <w:szCs w:val="22"/>
        </w:rPr>
      </w:pPr>
      <w:r w:rsidRPr="00DD39E6">
        <w:rPr>
          <w:rFonts w:eastAsia="Calibri"/>
          <w:sz w:val="22"/>
          <w:szCs w:val="22"/>
        </w:rPr>
        <w:t>U ESPD-u se navode izdavatelji popratnih dokumenata te ESPD sadržava izjavu da će gospodarski subjekt moći, na zahtjev i bez odgode, javnom naručitelju dostaviti te dokumente.</w:t>
      </w:r>
    </w:p>
    <w:p w14:paraId="4F78D576" w14:textId="77777777" w:rsidR="001434A6" w:rsidRPr="00DD39E6" w:rsidRDefault="001434A6" w:rsidP="00DD39E6">
      <w:pPr>
        <w:jc w:val="both"/>
        <w:rPr>
          <w:rFonts w:eastAsia="Calibri"/>
          <w:sz w:val="22"/>
          <w:szCs w:val="22"/>
        </w:rPr>
      </w:pPr>
    </w:p>
    <w:p w14:paraId="50E83032" w14:textId="70B66568" w:rsidR="00DD39E6" w:rsidRDefault="00DD39E6" w:rsidP="00DD39E6">
      <w:pPr>
        <w:jc w:val="both"/>
        <w:rPr>
          <w:rFonts w:eastAsia="Calibri"/>
          <w:sz w:val="22"/>
          <w:szCs w:val="22"/>
        </w:rPr>
      </w:pPr>
      <w:r w:rsidRPr="00DD39E6">
        <w:rPr>
          <w:rFonts w:eastAsia="Calibri"/>
          <w:sz w:val="22"/>
          <w:szCs w:val="22"/>
        </w:rPr>
        <w:t>Ako javni naručitelj može dobiti popratne dokumente izravno, pristupanjem bazi podataka, gospodarski subjekt u ESPD-u se navode podatci koji su potrebni u tu svrhu, npr. internetska adresa baze podataka, svi identifikacijski podaci i izjava o pristanku, ako je potrebno.</w:t>
      </w:r>
    </w:p>
    <w:p w14:paraId="205D4304" w14:textId="77777777" w:rsidR="001434A6" w:rsidRPr="00DD39E6" w:rsidRDefault="001434A6" w:rsidP="00DD39E6">
      <w:pPr>
        <w:jc w:val="both"/>
        <w:rPr>
          <w:rFonts w:eastAsia="Calibri"/>
          <w:sz w:val="22"/>
          <w:szCs w:val="22"/>
        </w:rPr>
      </w:pPr>
    </w:p>
    <w:p w14:paraId="768DBD96" w14:textId="20F4CE09" w:rsidR="00DD39E6" w:rsidRDefault="00DD39E6" w:rsidP="00DD39E6">
      <w:pPr>
        <w:jc w:val="both"/>
        <w:rPr>
          <w:rFonts w:eastAsia="Calibri"/>
          <w:sz w:val="22"/>
          <w:szCs w:val="22"/>
        </w:rPr>
      </w:pPr>
      <w:r w:rsidRPr="00DD39E6">
        <w:rPr>
          <w:rFonts w:eastAsia="Calibri"/>
          <w:sz w:val="22"/>
          <w:szCs w:val="22"/>
        </w:rPr>
        <w:t>Gospodarski subjekt može ponovno koristiti ESPD koji je već koristio u nekom prethodnom postupku nabave, ako potvrdi da su u njoj sadržani podaci ispravni i ako isti obrazac ima sve podatke koji su traženi ovom Dokumentacijom o nabavi.</w:t>
      </w:r>
    </w:p>
    <w:p w14:paraId="6A90EA9C" w14:textId="77777777" w:rsidR="00256383" w:rsidRPr="00DD39E6" w:rsidRDefault="00256383" w:rsidP="00DD39E6">
      <w:pPr>
        <w:jc w:val="both"/>
        <w:rPr>
          <w:rFonts w:eastAsia="Calibri"/>
          <w:sz w:val="22"/>
          <w:szCs w:val="22"/>
        </w:rPr>
      </w:pPr>
    </w:p>
    <w:p w14:paraId="36AF1203" w14:textId="4E5DCEA9" w:rsidR="00DD39E6" w:rsidRDefault="00256383" w:rsidP="00256383">
      <w:pPr>
        <w:pStyle w:val="Naslov2"/>
      </w:pPr>
      <w:bookmarkStart w:id="64" w:name="_Toc491246660"/>
      <w:bookmarkStart w:id="65" w:name="_Toc499810222"/>
      <w:bookmarkStart w:id="66" w:name="_Toc501615640"/>
      <w:r w:rsidRPr="00256383">
        <w:t xml:space="preserve">5.2. </w:t>
      </w:r>
      <w:r w:rsidR="00DD39E6" w:rsidRPr="00256383">
        <w:t>Upute za popunjavanje ESPD obrasca</w:t>
      </w:r>
      <w:bookmarkEnd w:id="64"/>
      <w:bookmarkEnd w:id="65"/>
      <w:bookmarkEnd w:id="66"/>
    </w:p>
    <w:p w14:paraId="7FCE19EF" w14:textId="77777777" w:rsidR="00256383" w:rsidRPr="00256383" w:rsidRDefault="00256383" w:rsidP="00256383"/>
    <w:p w14:paraId="7552D3EE" w14:textId="77777777" w:rsidR="00DD39E6" w:rsidRPr="00DD39E6" w:rsidRDefault="00DD39E6" w:rsidP="00DD39E6">
      <w:pPr>
        <w:jc w:val="both"/>
        <w:rPr>
          <w:rFonts w:eastAsia="Calibri"/>
          <w:sz w:val="22"/>
          <w:szCs w:val="22"/>
        </w:rPr>
      </w:pPr>
      <w:r w:rsidRPr="00DD39E6">
        <w:rPr>
          <w:rFonts w:eastAsia="Calibri"/>
          <w:sz w:val="22"/>
          <w:szCs w:val="22"/>
        </w:rPr>
        <w:lastRenderedPageBreak/>
        <w:t xml:space="preserve">Naručitelj je izradio i kao sastavni dio ove Dokumentacije o nabavi priložio obrazac ESPD-a u word Formatu. Ponuditelj dostavlja popunjeni ESPD na priloženom standardnom obrascu word formata dokumenta u ponudi. Popunjeni ESPD obrazac ne mora biti potpisan niti ovjeren. </w:t>
      </w:r>
    </w:p>
    <w:p w14:paraId="6976974C" w14:textId="77777777" w:rsidR="00256383" w:rsidRDefault="00256383" w:rsidP="00DD39E6">
      <w:pPr>
        <w:jc w:val="both"/>
        <w:rPr>
          <w:rFonts w:eastAsia="Calibri"/>
          <w:sz w:val="22"/>
          <w:szCs w:val="22"/>
        </w:rPr>
      </w:pPr>
    </w:p>
    <w:p w14:paraId="05993F4F" w14:textId="40C304F9" w:rsidR="00DD39E6" w:rsidRDefault="00DD39E6" w:rsidP="00DD39E6">
      <w:pPr>
        <w:jc w:val="both"/>
        <w:rPr>
          <w:rFonts w:eastAsia="Calibri"/>
          <w:sz w:val="22"/>
          <w:szCs w:val="22"/>
        </w:rPr>
      </w:pPr>
      <w:r w:rsidRPr="00DD39E6">
        <w:rPr>
          <w:rFonts w:eastAsia="Calibri"/>
          <w:sz w:val="22"/>
          <w:szCs w:val="22"/>
        </w:rPr>
        <w:t>Popunjen i u elektroničkoj ponudi priložen ESPD predstavlja izjavu ponuditelja da zadovoljava sve uvjete i zahtjeve iz poglavlja</w:t>
      </w:r>
      <w:r w:rsidR="00C90D92">
        <w:rPr>
          <w:rFonts w:eastAsia="Calibri"/>
          <w:sz w:val="22"/>
          <w:szCs w:val="22"/>
        </w:rPr>
        <w:t xml:space="preserve"> 3 i 4</w:t>
      </w:r>
      <w:r w:rsidRPr="00DD39E6">
        <w:rPr>
          <w:rFonts w:eastAsia="Calibri"/>
          <w:sz w:val="22"/>
          <w:szCs w:val="22"/>
        </w:rPr>
        <w:t xml:space="preserve"> ove Dokumentacije o nabavi.</w:t>
      </w:r>
    </w:p>
    <w:p w14:paraId="24FCAB44" w14:textId="77777777" w:rsidR="00256383" w:rsidRPr="00DD39E6" w:rsidRDefault="00256383" w:rsidP="00DD39E6">
      <w:pPr>
        <w:jc w:val="both"/>
        <w:rPr>
          <w:rFonts w:eastAsia="Calibri"/>
          <w:sz w:val="22"/>
          <w:szCs w:val="22"/>
        </w:rPr>
      </w:pPr>
    </w:p>
    <w:p w14:paraId="631E7843" w14:textId="77777777" w:rsidR="00DD39E6" w:rsidRPr="00DD39E6" w:rsidRDefault="00DD39E6" w:rsidP="00DD39E6">
      <w:pPr>
        <w:jc w:val="both"/>
        <w:rPr>
          <w:rFonts w:eastAsia="Calibri"/>
          <w:sz w:val="22"/>
          <w:szCs w:val="22"/>
        </w:rPr>
      </w:pPr>
      <w:r w:rsidRPr="00DD39E6">
        <w:rPr>
          <w:rFonts w:eastAsia="Calibri"/>
          <w:sz w:val="22"/>
          <w:szCs w:val="22"/>
        </w:rPr>
        <w:t>ESPD obrazac mora biti popunjen u:</w:t>
      </w:r>
      <w:r w:rsidRPr="00DD39E6">
        <w:rPr>
          <w:rFonts w:eastAsia="Calibri"/>
          <w:sz w:val="22"/>
          <w:szCs w:val="22"/>
        </w:rPr>
        <w:tab/>
      </w:r>
    </w:p>
    <w:p w14:paraId="22F895E2" w14:textId="77777777" w:rsidR="00DD39E6" w:rsidRPr="00DD39E6" w:rsidRDefault="00DD39E6" w:rsidP="00DD39E6">
      <w:pPr>
        <w:numPr>
          <w:ilvl w:val="0"/>
          <w:numId w:val="18"/>
        </w:numPr>
        <w:suppressAutoHyphens w:val="0"/>
        <w:spacing w:before="120" w:after="120" w:line="220" w:lineRule="atLeast"/>
        <w:contextualSpacing/>
        <w:jc w:val="both"/>
        <w:rPr>
          <w:rFonts w:eastAsia="Calibri"/>
          <w:sz w:val="22"/>
          <w:szCs w:val="22"/>
        </w:rPr>
      </w:pPr>
      <w:r w:rsidRPr="00DD39E6">
        <w:rPr>
          <w:rFonts w:eastAsia="Calibri"/>
          <w:sz w:val="22"/>
          <w:szCs w:val="22"/>
        </w:rPr>
        <w:t>Dio I. Podaci o postupku nabave i javnom naručitelju ili naručitelju gospodarski subjekti će ispuniti podatke o objavi u EOJN.</w:t>
      </w:r>
    </w:p>
    <w:p w14:paraId="359AB606" w14:textId="77777777" w:rsidR="00DD39E6" w:rsidRPr="00DD39E6" w:rsidRDefault="00DD39E6" w:rsidP="00DD39E6">
      <w:pPr>
        <w:numPr>
          <w:ilvl w:val="0"/>
          <w:numId w:val="18"/>
        </w:numPr>
        <w:suppressAutoHyphens w:val="0"/>
        <w:spacing w:before="120" w:after="120" w:line="220" w:lineRule="atLeast"/>
        <w:contextualSpacing/>
        <w:jc w:val="both"/>
        <w:rPr>
          <w:rFonts w:eastAsia="Calibri"/>
          <w:sz w:val="22"/>
          <w:szCs w:val="22"/>
        </w:rPr>
      </w:pPr>
      <w:r w:rsidRPr="00DD39E6">
        <w:rPr>
          <w:rFonts w:eastAsia="Calibri"/>
          <w:sz w:val="22"/>
          <w:szCs w:val="22"/>
        </w:rPr>
        <w:t>Dio II. Podaci o gospodarskom subjektu</w:t>
      </w:r>
    </w:p>
    <w:p w14:paraId="0B45E37E" w14:textId="77777777" w:rsidR="00DD39E6" w:rsidRPr="00DD39E6" w:rsidRDefault="00DD39E6" w:rsidP="00DD39E6">
      <w:pPr>
        <w:numPr>
          <w:ilvl w:val="0"/>
          <w:numId w:val="18"/>
        </w:numPr>
        <w:suppressAutoHyphens w:val="0"/>
        <w:spacing w:before="120" w:after="120" w:line="220" w:lineRule="atLeast"/>
        <w:contextualSpacing/>
        <w:jc w:val="both"/>
        <w:rPr>
          <w:rFonts w:eastAsia="Calibri"/>
          <w:sz w:val="22"/>
          <w:szCs w:val="22"/>
        </w:rPr>
      </w:pPr>
      <w:r w:rsidRPr="00DD39E6">
        <w:rPr>
          <w:rFonts w:eastAsia="Calibri"/>
          <w:sz w:val="22"/>
          <w:szCs w:val="22"/>
        </w:rPr>
        <w:t xml:space="preserve">Dio III. Osnove za isključenje </w:t>
      </w:r>
    </w:p>
    <w:p w14:paraId="13350E0D" w14:textId="77777777" w:rsidR="00DD39E6" w:rsidRPr="00DD39E6" w:rsidRDefault="00DD39E6" w:rsidP="00DD39E6">
      <w:pPr>
        <w:numPr>
          <w:ilvl w:val="1"/>
          <w:numId w:val="18"/>
        </w:numPr>
        <w:suppressAutoHyphens w:val="0"/>
        <w:spacing w:before="120" w:after="120" w:line="220" w:lineRule="atLeast"/>
        <w:contextualSpacing/>
        <w:jc w:val="both"/>
        <w:rPr>
          <w:rFonts w:eastAsia="Calibri"/>
          <w:sz w:val="22"/>
          <w:szCs w:val="22"/>
        </w:rPr>
      </w:pPr>
      <w:r w:rsidRPr="00DD39E6">
        <w:rPr>
          <w:rFonts w:eastAsia="Calibri"/>
          <w:sz w:val="22"/>
          <w:szCs w:val="22"/>
        </w:rPr>
        <w:t>Odjeljak A: Osnove povezane s kaznenim presudama</w:t>
      </w:r>
    </w:p>
    <w:p w14:paraId="7568C1D1" w14:textId="021A8155" w:rsidR="00DD39E6" w:rsidRDefault="00DD39E6" w:rsidP="00DD39E6">
      <w:pPr>
        <w:numPr>
          <w:ilvl w:val="1"/>
          <w:numId w:val="18"/>
        </w:numPr>
        <w:suppressAutoHyphens w:val="0"/>
        <w:spacing w:before="120" w:after="120" w:line="220" w:lineRule="atLeast"/>
        <w:contextualSpacing/>
        <w:jc w:val="both"/>
        <w:rPr>
          <w:rFonts w:eastAsia="Calibri"/>
          <w:sz w:val="22"/>
          <w:szCs w:val="22"/>
        </w:rPr>
      </w:pPr>
      <w:r w:rsidRPr="00DD39E6">
        <w:rPr>
          <w:rFonts w:eastAsia="Calibri"/>
          <w:sz w:val="22"/>
          <w:szCs w:val="22"/>
        </w:rPr>
        <w:t>Odjeljak B: Osnove povezane s plaćanjem poreza ili doprinosa za socijalno osiguranje</w:t>
      </w:r>
    </w:p>
    <w:p w14:paraId="4DE05286" w14:textId="0BA57A4A" w:rsidR="00AF106A" w:rsidRPr="00DD39E6" w:rsidRDefault="00AF106A" w:rsidP="00DD39E6">
      <w:pPr>
        <w:numPr>
          <w:ilvl w:val="1"/>
          <w:numId w:val="18"/>
        </w:numPr>
        <w:suppressAutoHyphens w:val="0"/>
        <w:spacing w:before="120" w:after="120" w:line="220" w:lineRule="atLeast"/>
        <w:contextualSpacing/>
        <w:jc w:val="both"/>
        <w:rPr>
          <w:rFonts w:eastAsia="Calibri"/>
          <w:sz w:val="22"/>
          <w:szCs w:val="22"/>
        </w:rPr>
      </w:pPr>
      <w:r>
        <w:rPr>
          <w:rFonts w:eastAsia="Calibri"/>
          <w:sz w:val="22"/>
          <w:szCs w:val="22"/>
        </w:rPr>
        <w:t>Odjeljak C: Osnove povezane s insolventnošću, sukobima interesa ili poslovnim prekršajem</w:t>
      </w:r>
    </w:p>
    <w:p w14:paraId="4EE05880" w14:textId="77777777" w:rsidR="00DD39E6" w:rsidRPr="00DD39E6" w:rsidRDefault="00DD39E6" w:rsidP="00DD39E6">
      <w:pPr>
        <w:numPr>
          <w:ilvl w:val="0"/>
          <w:numId w:val="19"/>
        </w:numPr>
        <w:suppressAutoHyphens w:val="0"/>
        <w:spacing w:before="120" w:after="120" w:line="220" w:lineRule="atLeast"/>
        <w:contextualSpacing/>
        <w:jc w:val="both"/>
        <w:rPr>
          <w:rFonts w:eastAsia="Calibri"/>
          <w:sz w:val="22"/>
          <w:szCs w:val="22"/>
        </w:rPr>
      </w:pPr>
      <w:r w:rsidRPr="00DD39E6">
        <w:rPr>
          <w:rFonts w:eastAsia="Calibri"/>
          <w:sz w:val="22"/>
          <w:szCs w:val="22"/>
        </w:rPr>
        <w:t>Dio IV. Kriteriji za odabir gospodarskog subjekta:</w:t>
      </w:r>
    </w:p>
    <w:p w14:paraId="0FAFFDCB" w14:textId="77777777" w:rsidR="00DD39E6" w:rsidRPr="00DD39E6" w:rsidRDefault="00DD39E6" w:rsidP="00DD39E6">
      <w:pPr>
        <w:numPr>
          <w:ilvl w:val="1"/>
          <w:numId w:val="19"/>
        </w:numPr>
        <w:suppressAutoHyphens w:val="0"/>
        <w:spacing w:before="120" w:after="120" w:line="220" w:lineRule="atLeast"/>
        <w:contextualSpacing/>
        <w:jc w:val="both"/>
        <w:rPr>
          <w:rFonts w:eastAsia="Calibri"/>
          <w:sz w:val="22"/>
          <w:szCs w:val="22"/>
        </w:rPr>
      </w:pPr>
      <w:r w:rsidRPr="00DD39E6">
        <w:rPr>
          <w:rFonts w:eastAsia="Calibri"/>
          <w:sz w:val="22"/>
          <w:szCs w:val="22"/>
        </w:rPr>
        <w:t>Odjeljak A: Sposobnost za obavljanje profesionalne djelatnosti, točka 1)</w:t>
      </w:r>
    </w:p>
    <w:p w14:paraId="6DA81FAC" w14:textId="77777777" w:rsidR="00DD39E6" w:rsidRPr="00DD39E6" w:rsidRDefault="00DD39E6" w:rsidP="00DD39E6">
      <w:pPr>
        <w:numPr>
          <w:ilvl w:val="1"/>
          <w:numId w:val="19"/>
        </w:numPr>
        <w:suppressAutoHyphens w:val="0"/>
        <w:spacing w:before="120" w:after="120" w:line="220" w:lineRule="atLeast"/>
        <w:contextualSpacing/>
        <w:jc w:val="both"/>
        <w:rPr>
          <w:rFonts w:eastAsia="Calibri"/>
          <w:sz w:val="22"/>
          <w:szCs w:val="22"/>
        </w:rPr>
      </w:pPr>
      <w:r w:rsidRPr="00DD39E6">
        <w:rPr>
          <w:rFonts w:eastAsia="Calibri"/>
          <w:sz w:val="22"/>
          <w:szCs w:val="22"/>
        </w:rPr>
        <w:t>Odjeljak B: Ekonomska i financijska sposobnost: točka 1a) i točka 3) ako je primjenjivo</w:t>
      </w:r>
    </w:p>
    <w:p w14:paraId="65D3FBE6" w14:textId="25F3B1CA" w:rsidR="00DD39E6" w:rsidRPr="00DD39E6" w:rsidRDefault="00DD39E6" w:rsidP="00DD39E6">
      <w:pPr>
        <w:numPr>
          <w:ilvl w:val="1"/>
          <w:numId w:val="19"/>
        </w:numPr>
        <w:suppressAutoHyphens w:val="0"/>
        <w:spacing w:before="120" w:after="120" w:line="220" w:lineRule="atLeast"/>
        <w:contextualSpacing/>
        <w:jc w:val="both"/>
        <w:rPr>
          <w:rFonts w:eastAsia="Calibri"/>
          <w:sz w:val="22"/>
          <w:szCs w:val="22"/>
        </w:rPr>
      </w:pPr>
      <w:r w:rsidRPr="00DD39E6">
        <w:rPr>
          <w:rFonts w:eastAsia="Calibri"/>
          <w:sz w:val="22"/>
          <w:szCs w:val="22"/>
        </w:rPr>
        <w:t xml:space="preserve">Odjeljak C: Tehnička i stručna sposobnost: </w:t>
      </w:r>
      <w:r w:rsidRPr="00AA50B7">
        <w:rPr>
          <w:rFonts w:eastAsia="Calibri"/>
          <w:sz w:val="22"/>
          <w:szCs w:val="22"/>
        </w:rPr>
        <w:t>točka 1a) i točka 10) ako je primjenjivo</w:t>
      </w:r>
    </w:p>
    <w:p w14:paraId="10738E7C" w14:textId="77777777" w:rsidR="00DD39E6" w:rsidRPr="00DD39E6" w:rsidRDefault="00DD39E6" w:rsidP="00DD39E6">
      <w:pPr>
        <w:numPr>
          <w:ilvl w:val="0"/>
          <w:numId w:val="19"/>
        </w:numPr>
        <w:suppressAutoHyphens w:val="0"/>
        <w:spacing w:before="120" w:after="120" w:line="220" w:lineRule="atLeast"/>
        <w:ind w:left="714" w:hanging="357"/>
        <w:jc w:val="both"/>
        <w:rPr>
          <w:rFonts w:eastAsia="Calibri"/>
          <w:sz w:val="22"/>
          <w:szCs w:val="22"/>
        </w:rPr>
      </w:pPr>
      <w:r w:rsidRPr="00DD39E6">
        <w:rPr>
          <w:rFonts w:eastAsia="Calibri"/>
          <w:sz w:val="22"/>
          <w:szCs w:val="22"/>
        </w:rPr>
        <w:t>Dio VI. Završne izjave</w:t>
      </w:r>
    </w:p>
    <w:p w14:paraId="465FB09F" w14:textId="47F5D2C8" w:rsidR="00DD39E6" w:rsidRPr="00DD39E6" w:rsidRDefault="00A968EC" w:rsidP="00A968EC">
      <w:pPr>
        <w:pStyle w:val="Naslov1"/>
        <w:rPr>
          <w:rFonts w:eastAsia="Times New Roman"/>
        </w:rPr>
      </w:pPr>
      <w:bookmarkStart w:id="67" w:name="_Toc491246664"/>
      <w:bookmarkStart w:id="68" w:name="_Toc499810223"/>
      <w:bookmarkStart w:id="69" w:name="_Toc501615641"/>
      <w:r>
        <w:t xml:space="preserve">6. </w:t>
      </w:r>
      <w:r w:rsidR="00DD39E6" w:rsidRPr="00DD39E6">
        <w:rPr>
          <w:rFonts w:eastAsia="Times New Roman"/>
        </w:rPr>
        <w:t>PODACI O PONUDI</w:t>
      </w:r>
      <w:bookmarkEnd w:id="67"/>
      <w:bookmarkEnd w:id="68"/>
      <w:bookmarkEnd w:id="69"/>
    </w:p>
    <w:p w14:paraId="60078BB1" w14:textId="3728C471" w:rsidR="00DD39E6" w:rsidRPr="00A968EC" w:rsidRDefault="00A968EC" w:rsidP="00A968EC">
      <w:pPr>
        <w:pStyle w:val="Naslov2"/>
      </w:pPr>
      <w:bookmarkStart w:id="70" w:name="_Toc491246665"/>
      <w:bookmarkStart w:id="71" w:name="_Toc499810224"/>
      <w:bookmarkStart w:id="72" w:name="_Toc501615642"/>
      <w:r w:rsidRPr="00A968EC">
        <w:t xml:space="preserve">6.1. </w:t>
      </w:r>
      <w:r w:rsidR="00DD39E6" w:rsidRPr="00A968EC">
        <w:t>Sadržaj i način izrade ponude</w:t>
      </w:r>
      <w:bookmarkEnd w:id="70"/>
      <w:bookmarkEnd w:id="71"/>
      <w:bookmarkEnd w:id="72"/>
    </w:p>
    <w:p w14:paraId="320C85B8" w14:textId="77777777" w:rsidR="00256383" w:rsidRDefault="00256383" w:rsidP="00DD39E6">
      <w:pPr>
        <w:jc w:val="both"/>
        <w:rPr>
          <w:rFonts w:eastAsia="Calibri"/>
          <w:sz w:val="22"/>
          <w:szCs w:val="22"/>
        </w:rPr>
      </w:pPr>
    </w:p>
    <w:p w14:paraId="1C86ED87" w14:textId="77953483" w:rsidR="00DD39E6" w:rsidRPr="00DD39E6" w:rsidRDefault="00DD39E6" w:rsidP="00DD39E6">
      <w:pPr>
        <w:jc w:val="both"/>
        <w:rPr>
          <w:rFonts w:eastAsia="Calibri"/>
          <w:sz w:val="22"/>
          <w:szCs w:val="22"/>
        </w:rPr>
      </w:pPr>
      <w:r w:rsidRPr="00DD39E6">
        <w:rPr>
          <w:rFonts w:eastAsia="Calibri"/>
          <w:sz w:val="22"/>
          <w:szCs w:val="22"/>
        </w:rPr>
        <w:t xml:space="preserve">Ponuda je izjava volje ponuditelja u pisanom obliku da će isporučiti robu, pružiti usluge ili izvesti radove u skladu s uvjetima i zahtjevima iz dokumentacije o nabavi. </w:t>
      </w:r>
    </w:p>
    <w:p w14:paraId="490AA21F" w14:textId="77777777" w:rsidR="00256383" w:rsidRDefault="00256383" w:rsidP="00DD39E6">
      <w:pPr>
        <w:jc w:val="both"/>
        <w:rPr>
          <w:rFonts w:eastAsia="Calibri"/>
          <w:sz w:val="22"/>
          <w:szCs w:val="22"/>
        </w:rPr>
      </w:pPr>
    </w:p>
    <w:p w14:paraId="7F5320EA" w14:textId="21D37A61" w:rsidR="00DD39E6" w:rsidRPr="00DD39E6" w:rsidRDefault="00DD39E6" w:rsidP="00DD39E6">
      <w:pPr>
        <w:jc w:val="both"/>
        <w:rPr>
          <w:rFonts w:eastAsia="Calibri"/>
          <w:sz w:val="22"/>
          <w:szCs w:val="22"/>
        </w:rPr>
      </w:pPr>
      <w:r w:rsidRPr="00DD39E6">
        <w:rPr>
          <w:rFonts w:eastAsia="Calibri"/>
          <w:sz w:val="22"/>
          <w:szCs w:val="22"/>
        </w:rPr>
        <w:t>Pri izradi ponude ponuditelj se mora pridržavati zahtjeva i uvjeta iz dokumentacije o nabavi te ne smije mijenjati ni nadopunjavati tekst dokumentacije o nabavi.</w:t>
      </w:r>
    </w:p>
    <w:p w14:paraId="677CA603" w14:textId="77777777" w:rsidR="00256383" w:rsidRDefault="00256383" w:rsidP="00DD39E6">
      <w:pPr>
        <w:jc w:val="both"/>
        <w:rPr>
          <w:rFonts w:eastAsia="Calibri"/>
          <w:sz w:val="22"/>
          <w:szCs w:val="22"/>
        </w:rPr>
      </w:pPr>
    </w:p>
    <w:p w14:paraId="3322BF26" w14:textId="25592211" w:rsidR="00DD39E6" w:rsidRPr="00DD39E6" w:rsidRDefault="00DD39E6" w:rsidP="00DD39E6">
      <w:pPr>
        <w:jc w:val="both"/>
        <w:rPr>
          <w:rFonts w:eastAsia="Calibri"/>
          <w:sz w:val="22"/>
          <w:szCs w:val="22"/>
        </w:rPr>
      </w:pPr>
      <w:r w:rsidRPr="00DD39E6">
        <w:rPr>
          <w:rFonts w:eastAsia="Calibri"/>
          <w:sz w:val="22"/>
          <w:szCs w:val="22"/>
        </w:rPr>
        <w:t>Ponuda se u ovom postupku javne nabave dostavlja elektroničkim sredstvima komunikacije.</w:t>
      </w:r>
    </w:p>
    <w:p w14:paraId="1B4A28D8" w14:textId="77777777" w:rsidR="00256383" w:rsidRDefault="00256383" w:rsidP="00DD39E6">
      <w:pPr>
        <w:jc w:val="both"/>
        <w:rPr>
          <w:rFonts w:eastAsia="Calibri"/>
          <w:sz w:val="22"/>
          <w:szCs w:val="22"/>
          <w:u w:val="single"/>
        </w:rPr>
      </w:pPr>
    </w:p>
    <w:p w14:paraId="570BDE4F" w14:textId="27810283" w:rsidR="00DD39E6" w:rsidRPr="00DD39E6" w:rsidRDefault="00DD39E6" w:rsidP="00DD39E6">
      <w:pPr>
        <w:jc w:val="both"/>
        <w:rPr>
          <w:rFonts w:eastAsia="Calibri"/>
          <w:sz w:val="22"/>
          <w:szCs w:val="22"/>
          <w:u w:val="single"/>
        </w:rPr>
      </w:pPr>
      <w:r w:rsidRPr="00DD39E6">
        <w:rPr>
          <w:rFonts w:eastAsia="Calibri"/>
          <w:sz w:val="22"/>
          <w:szCs w:val="22"/>
          <w:u w:val="single"/>
        </w:rPr>
        <w:t>Smatra se da ponuda dostavljena elektroničkim sredstvima komunikacije putem EOJN RH obvezuje ponuditelja u roku valjanosti ponude neovisno o tome je li potpisana ili nije te naručitelj ne smije odbiti takvu ponudu samo zbog toga razloga.</w:t>
      </w:r>
    </w:p>
    <w:p w14:paraId="7035BBC0" w14:textId="77777777" w:rsidR="00256383" w:rsidRDefault="00256383" w:rsidP="00DD39E6">
      <w:pPr>
        <w:jc w:val="both"/>
        <w:rPr>
          <w:rFonts w:eastAsia="Calibri"/>
          <w:sz w:val="22"/>
          <w:szCs w:val="22"/>
        </w:rPr>
      </w:pPr>
    </w:p>
    <w:p w14:paraId="7D5C5DCE" w14:textId="48FEC0C2" w:rsidR="00DD39E6" w:rsidRPr="00DD39E6" w:rsidRDefault="00DD39E6" w:rsidP="00DD39E6">
      <w:pPr>
        <w:jc w:val="both"/>
        <w:rPr>
          <w:rFonts w:eastAsia="Calibri"/>
          <w:sz w:val="22"/>
          <w:szCs w:val="22"/>
        </w:rPr>
      </w:pPr>
      <w:r w:rsidRPr="00DD39E6">
        <w:rPr>
          <w:rFonts w:eastAsia="Calibri"/>
          <w:sz w:val="22"/>
          <w:szCs w:val="22"/>
        </w:rPr>
        <w:t>Ponuditelj nije obvezan označiti stranice ponude koja se dostavlja elektroničkim sredstvima komunikacije.</w:t>
      </w:r>
    </w:p>
    <w:p w14:paraId="74E61707" w14:textId="77777777" w:rsidR="00256383" w:rsidRDefault="00256383" w:rsidP="00DD39E6">
      <w:pPr>
        <w:jc w:val="both"/>
        <w:rPr>
          <w:rFonts w:eastAsia="Calibri"/>
          <w:sz w:val="22"/>
          <w:szCs w:val="22"/>
        </w:rPr>
      </w:pPr>
    </w:p>
    <w:p w14:paraId="5B879142" w14:textId="0EA1EBF7" w:rsidR="00DD39E6" w:rsidRPr="00DD39E6" w:rsidRDefault="00DD39E6" w:rsidP="00DD39E6">
      <w:pPr>
        <w:jc w:val="both"/>
        <w:rPr>
          <w:rFonts w:eastAsia="Calibri"/>
          <w:sz w:val="22"/>
          <w:szCs w:val="22"/>
        </w:rPr>
      </w:pPr>
      <w:r w:rsidRPr="00DD39E6">
        <w:rPr>
          <w:rFonts w:eastAsia="Calibri"/>
          <w:sz w:val="22"/>
          <w:szCs w:val="22"/>
        </w:rPr>
        <w:t>Ponuditelj nije obvezan dostaviti presliku ponude koja se dostavlja elektroničkim sredstvima komunikacije.</w:t>
      </w:r>
    </w:p>
    <w:p w14:paraId="7ADC80B1" w14:textId="77777777" w:rsidR="00DD39E6" w:rsidRPr="00DD39E6" w:rsidRDefault="00DD39E6" w:rsidP="00DD39E6">
      <w:pPr>
        <w:jc w:val="both"/>
        <w:rPr>
          <w:rFonts w:eastAsia="Calibri"/>
          <w:sz w:val="22"/>
          <w:szCs w:val="22"/>
        </w:rPr>
      </w:pPr>
      <w:r w:rsidRPr="00DD39E6">
        <w:rPr>
          <w:rFonts w:eastAsia="Calibri"/>
          <w:sz w:val="22"/>
          <w:szCs w:val="22"/>
        </w:rPr>
        <w:t>Ako se dijelovi ponude dostavljaju sredstvima komunikacije koja nisu elektronička, ponuditelj mora u ponudi navesti koji dijelovi se tako dostavljaju.</w:t>
      </w:r>
    </w:p>
    <w:p w14:paraId="4E2EFAEA" w14:textId="77777777" w:rsidR="00256383" w:rsidRDefault="00256383" w:rsidP="00DD39E6">
      <w:pPr>
        <w:jc w:val="both"/>
        <w:rPr>
          <w:rFonts w:eastAsia="Calibri"/>
          <w:sz w:val="22"/>
          <w:szCs w:val="22"/>
        </w:rPr>
      </w:pPr>
    </w:p>
    <w:p w14:paraId="7841FFD5" w14:textId="05D64D0E" w:rsidR="00DD39E6" w:rsidRDefault="00DD39E6" w:rsidP="00DD39E6">
      <w:pPr>
        <w:jc w:val="both"/>
        <w:rPr>
          <w:rFonts w:eastAsia="Calibri"/>
          <w:sz w:val="22"/>
          <w:szCs w:val="22"/>
        </w:rPr>
      </w:pPr>
      <w:r w:rsidRPr="00DD39E6">
        <w:rPr>
          <w:rFonts w:eastAsia="Calibri"/>
          <w:sz w:val="22"/>
          <w:szCs w:val="22"/>
        </w:rPr>
        <w:t xml:space="preserve">Ponuditelji kreiraju ponudu u sustavu EOJN RH koja sadrži najmanje sljedeće: </w:t>
      </w:r>
    </w:p>
    <w:p w14:paraId="0956D141" w14:textId="77777777" w:rsidR="005E21E6" w:rsidRPr="00DD39E6" w:rsidRDefault="005E21E6" w:rsidP="00DD39E6">
      <w:pPr>
        <w:jc w:val="both"/>
        <w:rPr>
          <w:rFonts w:eastAsia="Calibri"/>
          <w:sz w:val="22"/>
          <w:szCs w:val="22"/>
        </w:rPr>
      </w:pPr>
    </w:p>
    <w:p w14:paraId="17008033" w14:textId="77777777" w:rsidR="00DD39E6" w:rsidRPr="00DD39E6" w:rsidRDefault="00DD39E6" w:rsidP="00DD39E6">
      <w:pPr>
        <w:pStyle w:val="Odlomakpopisa"/>
        <w:numPr>
          <w:ilvl w:val="1"/>
          <w:numId w:val="21"/>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popunjeni ponudbeni list, uključujući uvez ponude kreiran putem EOJN RH,</w:t>
      </w:r>
    </w:p>
    <w:p w14:paraId="0942D4B6" w14:textId="77777777" w:rsidR="00DD39E6" w:rsidRPr="00DD39E6" w:rsidRDefault="00DD39E6" w:rsidP="00DD39E6">
      <w:pPr>
        <w:pStyle w:val="Odlomakpopisa"/>
        <w:numPr>
          <w:ilvl w:val="1"/>
          <w:numId w:val="21"/>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popunjeni troškovnik,</w:t>
      </w:r>
    </w:p>
    <w:p w14:paraId="63E6F5B9" w14:textId="77777777" w:rsidR="00DD39E6" w:rsidRPr="00DD39E6" w:rsidRDefault="00DD39E6" w:rsidP="00DD39E6">
      <w:pPr>
        <w:pStyle w:val="Odlomakpopisa"/>
        <w:numPr>
          <w:ilvl w:val="1"/>
          <w:numId w:val="21"/>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popunjeni ESPD obrazac,</w:t>
      </w:r>
    </w:p>
    <w:p w14:paraId="2E6DAF79" w14:textId="23344095" w:rsidR="00DD39E6" w:rsidRPr="00DD39E6" w:rsidRDefault="00DD39E6" w:rsidP="00DD39E6">
      <w:pPr>
        <w:pStyle w:val="Odlomakpopisa"/>
        <w:numPr>
          <w:ilvl w:val="1"/>
          <w:numId w:val="21"/>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jamstvo za ozbiljnost ponude (</w:t>
      </w:r>
      <w:r w:rsidR="002F3ACF">
        <w:rPr>
          <w:rFonts w:ascii="Times New Roman" w:eastAsia="Calibri" w:hAnsi="Times New Roman" w:cs="Times New Roman"/>
          <w:sz w:val="22"/>
        </w:rPr>
        <w:t xml:space="preserve">ako se </w:t>
      </w:r>
      <w:r w:rsidRPr="00DD39E6">
        <w:rPr>
          <w:rFonts w:ascii="Times New Roman" w:eastAsia="Calibri" w:hAnsi="Times New Roman" w:cs="Times New Roman"/>
          <w:sz w:val="22"/>
        </w:rPr>
        <w:t>dostavlja sredstvima komunikacije koja nisu elektronička),</w:t>
      </w:r>
    </w:p>
    <w:p w14:paraId="40F172B3" w14:textId="2A0129C9" w:rsidR="00DD39E6" w:rsidRPr="00DD39E6" w:rsidRDefault="00DD39E6" w:rsidP="00DD39E6">
      <w:pPr>
        <w:pStyle w:val="Odlomakpopisa"/>
        <w:numPr>
          <w:ilvl w:val="1"/>
          <w:numId w:val="21"/>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lastRenderedPageBreak/>
        <w:t>ostalo što je traženo dokumentaci</w:t>
      </w:r>
      <w:r w:rsidR="006300DF">
        <w:rPr>
          <w:rFonts w:ascii="Times New Roman" w:eastAsia="Calibri" w:hAnsi="Times New Roman" w:cs="Times New Roman"/>
          <w:sz w:val="22"/>
        </w:rPr>
        <w:t>jom</w:t>
      </w:r>
      <w:r w:rsidRPr="00DD39E6">
        <w:rPr>
          <w:rFonts w:ascii="Times New Roman" w:eastAsia="Calibri" w:hAnsi="Times New Roman" w:cs="Times New Roman"/>
          <w:sz w:val="22"/>
        </w:rPr>
        <w:t xml:space="preserve"> o nabavi</w:t>
      </w:r>
      <w:r w:rsidR="005E21E6">
        <w:rPr>
          <w:rFonts w:ascii="Times New Roman" w:eastAsia="Calibri" w:hAnsi="Times New Roman" w:cs="Times New Roman"/>
          <w:b/>
          <w:sz w:val="22"/>
        </w:rPr>
        <w:t>.</w:t>
      </w:r>
    </w:p>
    <w:p w14:paraId="09CA0A48" w14:textId="77777777" w:rsidR="00DD39E6" w:rsidRPr="00DD39E6" w:rsidRDefault="00DD39E6" w:rsidP="00DD39E6">
      <w:pPr>
        <w:spacing w:after="160"/>
        <w:jc w:val="both"/>
        <w:rPr>
          <w:rFonts w:eastAsia="Calibri"/>
          <w:sz w:val="22"/>
          <w:szCs w:val="22"/>
        </w:rPr>
      </w:pPr>
      <w:r w:rsidRPr="00DD39E6">
        <w:rPr>
          <w:rFonts w:eastAsia="Calibri"/>
          <w:sz w:val="22"/>
          <w:szCs w:val="22"/>
        </w:rPr>
        <w:t>Ponudbeni list sadrži:</w:t>
      </w:r>
    </w:p>
    <w:p w14:paraId="26F92A0D"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podatke o naručitelju (naziv ili tvrtka, sjedište, OIB)</w:t>
      </w:r>
    </w:p>
    <w:p w14:paraId="3FCEE98C"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podaci o ponuditelju (naziv ili tvrtka, sjedište, OIB ili nacionalni identifikacijski broj, broj računa, navod o tome je li ponuditelj u sustavu poreza na dodanu vrijednost, poštanska adresa, adresa elektroničke pošte, kontakt osoba ponuditelja, broj telefona i faksa)</w:t>
      </w:r>
    </w:p>
    <w:p w14:paraId="7FE27BDE"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predmet nabave,</w:t>
      </w:r>
    </w:p>
    <w:p w14:paraId="2EB6F5F3"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podatke o podugovarateljima i podatke o dijelu ugovora o javnoj nabavi, ako se dio ugovora o javnoj nabavi daje u podugovor,</w:t>
      </w:r>
    </w:p>
    <w:p w14:paraId="3C064052"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cijenu ponude bez poreza na dodanu vrijednost,</w:t>
      </w:r>
    </w:p>
    <w:p w14:paraId="56DE69D9"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iznos poreza na dodanu vrijednost,</w:t>
      </w:r>
    </w:p>
    <w:p w14:paraId="2D8F7E6D"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cijenu ponude s porezom na dodanu vrijednost,</w:t>
      </w:r>
    </w:p>
    <w:p w14:paraId="74F1F835"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rok valjanosti ponude,</w:t>
      </w:r>
    </w:p>
    <w:p w14:paraId="01CBF694" w14:textId="77777777" w:rsidR="00DD39E6" w:rsidRPr="00DD39E6" w:rsidRDefault="00DD39E6" w:rsidP="00DD39E6">
      <w:pPr>
        <w:pStyle w:val="Odlomakpopisa"/>
        <w:numPr>
          <w:ilvl w:val="1"/>
          <w:numId w:val="22"/>
        </w:numPr>
        <w:spacing w:before="0" w:after="160"/>
        <w:rPr>
          <w:rFonts w:ascii="Times New Roman" w:eastAsia="Calibri" w:hAnsi="Times New Roman" w:cs="Times New Roman"/>
          <w:sz w:val="22"/>
        </w:rPr>
      </w:pPr>
      <w:r w:rsidRPr="00DD39E6">
        <w:rPr>
          <w:rFonts w:ascii="Times New Roman" w:eastAsia="Calibri" w:hAnsi="Times New Roman" w:cs="Times New Roman"/>
          <w:sz w:val="22"/>
        </w:rPr>
        <w:t xml:space="preserve">datum i potpis ponuditelja, ako se ponuda dostavlja sredstvima komunikacije koja nisu elektronička. Sve ostalo sukladno navedenom u ovoj Dokumentaciji o nabavi </w:t>
      </w:r>
    </w:p>
    <w:p w14:paraId="08BF3FD8" w14:textId="387A8567" w:rsidR="00DD39E6" w:rsidRPr="00256383" w:rsidRDefault="00256383" w:rsidP="00256383">
      <w:pPr>
        <w:pStyle w:val="Naslov2"/>
      </w:pPr>
      <w:bookmarkStart w:id="73" w:name="_Toc499810225"/>
      <w:bookmarkStart w:id="74" w:name="_Toc501615643"/>
      <w:r w:rsidRPr="00256383">
        <w:t xml:space="preserve">6.2. </w:t>
      </w:r>
      <w:r w:rsidR="00DD39E6" w:rsidRPr="00256383">
        <w:t>Način dostave ponude</w:t>
      </w:r>
      <w:bookmarkEnd w:id="73"/>
      <w:bookmarkEnd w:id="74"/>
    </w:p>
    <w:p w14:paraId="73DAEE85" w14:textId="77777777" w:rsidR="00256383" w:rsidRDefault="00256383" w:rsidP="00256383">
      <w:pPr>
        <w:rPr>
          <w:color w:val="2F5496" w:themeColor="accent1" w:themeShade="BF"/>
          <w:sz w:val="22"/>
        </w:rPr>
      </w:pPr>
    </w:p>
    <w:p w14:paraId="2C00FE2A" w14:textId="6D5BBFD3" w:rsidR="00DD39E6" w:rsidRPr="00256383" w:rsidRDefault="00256383" w:rsidP="00256383">
      <w:pPr>
        <w:rPr>
          <w:color w:val="2F5496" w:themeColor="accent1" w:themeShade="BF"/>
          <w:sz w:val="22"/>
        </w:rPr>
      </w:pPr>
      <w:r w:rsidRPr="00256383">
        <w:rPr>
          <w:color w:val="2F5496" w:themeColor="accent1" w:themeShade="BF"/>
          <w:sz w:val="22"/>
        </w:rPr>
        <w:t xml:space="preserve">6.2.1. </w:t>
      </w:r>
      <w:r w:rsidR="00DD39E6" w:rsidRPr="00256383">
        <w:rPr>
          <w:color w:val="2F5496" w:themeColor="accent1" w:themeShade="BF"/>
          <w:sz w:val="22"/>
        </w:rPr>
        <w:t>Način dostave ponude elektroničkim sredstvima komunikacije</w:t>
      </w:r>
    </w:p>
    <w:p w14:paraId="79C04FE9" w14:textId="77777777" w:rsidR="00256383" w:rsidRDefault="00256383" w:rsidP="00DD39E6">
      <w:pPr>
        <w:jc w:val="both"/>
        <w:rPr>
          <w:rFonts w:eastAsia="Calibri"/>
          <w:sz w:val="22"/>
          <w:szCs w:val="22"/>
        </w:rPr>
      </w:pPr>
    </w:p>
    <w:p w14:paraId="3D2360AC" w14:textId="0CAA3BAF" w:rsidR="00DD39E6" w:rsidRPr="00DD39E6" w:rsidRDefault="00DD39E6" w:rsidP="00DD39E6">
      <w:pPr>
        <w:jc w:val="both"/>
        <w:rPr>
          <w:rFonts w:eastAsia="Calibri"/>
          <w:sz w:val="22"/>
          <w:szCs w:val="22"/>
        </w:rPr>
      </w:pPr>
      <w:r w:rsidRPr="00DD39E6">
        <w:rPr>
          <w:rFonts w:eastAsia="Calibri"/>
          <w:sz w:val="22"/>
          <w:szCs w:val="22"/>
        </w:rPr>
        <w:t>Procesom predaje ponude smatra se prilaganje (upload/učitavanje) dokumenata ponude, popunjenih izjava/ ESPD obrasca i troškovnika. Sve priložene dokumente Elektronički oglasnik javne nabave uvezuje u cjelovitu ponudu, pod nazivom „Uvez ponude“. Uvez ponude stoga sadrži podatke o Naručitelju, Ponuditelju ili Zajednici ponuditelja, po potrebi podugovarateljima, ponudi te u Elektroničkom oglasniku javne nabave generirani Ponudbeni list (npr. obrasci, troškovnici i sl.). Uvez ponude se digitalno potpisuje.</w:t>
      </w:r>
    </w:p>
    <w:p w14:paraId="31CDC844" w14:textId="77777777" w:rsidR="00E463C9" w:rsidRDefault="00E463C9" w:rsidP="00DD39E6">
      <w:pPr>
        <w:jc w:val="both"/>
        <w:rPr>
          <w:sz w:val="22"/>
          <w:szCs w:val="22"/>
        </w:rPr>
      </w:pPr>
    </w:p>
    <w:p w14:paraId="114085C2" w14:textId="14D7B1D4" w:rsidR="00DD39E6" w:rsidRPr="00DD39E6" w:rsidRDefault="00DD39E6" w:rsidP="00DD39E6">
      <w:pPr>
        <w:jc w:val="both"/>
        <w:rPr>
          <w:sz w:val="22"/>
          <w:szCs w:val="22"/>
        </w:rPr>
      </w:pPr>
      <w:r w:rsidRPr="00DD39E6">
        <w:rPr>
          <w:sz w:val="22"/>
          <w:szCs w:val="22"/>
        </w:rPr>
        <w:t>Ako se dijelovi ponude dostavljaju sredstvima komunikacije koja nisu elektronička, ponuditelj mora u ponudi navesti koji dijelovi se tako dostavljaju.</w:t>
      </w:r>
    </w:p>
    <w:p w14:paraId="6ACD9652" w14:textId="77777777" w:rsidR="00E463C9" w:rsidRDefault="00E463C9" w:rsidP="00DD39E6">
      <w:pPr>
        <w:jc w:val="both"/>
        <w:rPr>
          <w:rFonts w:eastAsia="Calibri"/>
          <w:sz w:val="22"/>
          <w:szCs w:val="22"/>
        </w:rPr>
      </w:pPr>
    </w:p>
    <w:p w14:paraId="73582868" w14:textId="1EA2E8E7" w:rsidR="00DD39E6" w:rsidRPr="00DD39E6" w:rsidRDefault="00DD39E6" w:rsidP="00DD39E6">
      <w:pPr>
        <w:jc w:val="both"/>
        <w:rPr>
          <w:rFonts w:eastAsia="Calibri"/>
          <w:sz w:val="22"/>
          <w:szCs w:val="22"/>
        </w:rPr>
      </w:pPr>
      <w:r w:rsidRPr="00DD39E6">
        <w:rPr>
          <w:rFonts w:eastAsia="Calibri"/>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rednim brojem ponude prema redoslijedu zaprimanja elektronički dostavljenih ponuda. </w:t>
      </w:r>
    </w:p>
    <w:p w14:paraId="0407DDDB" w14:textId="77777777" w:rsidR="00E463C9" w:rsidRDefault="00E463C9" w:rsidP="00DD39E6">
      <w:pPr>
        <w:jc w:val="both"/>
        <w:rPr>
          <w:rFonts w:eastAsia="Calibri"/>
          <w:sz w:val="22"/>
          <w:szCs w:val="22"/>
        </w:rPr>
      </w:pPr>
    </w:p>
    <w:p w14:paraId="1813222F" w14:textId="462B3E75" w:rsidR="00DD39E6" w:rsidRPr="00DD39E6" w:rsidRDefault="00DD39E6" w:rsidP="00DD39E6">
      <w:pPr>
        <w:jc w:val="both"/>
        <w:rPr>
          <w:rFonts w:eastAsia="Calibri"/>
          <w:sz w:val="22"/>
          <w:szCs w:val="22"/>
        </w:rPr>
      </w:pPr>
      <w:r w:rsidRPr="00DD39E6">
        <w:rPr>
          <w:rFonts w:eastAsia="Calibri"/>
          <w:sz w:val="22"/>
          <w:szCs w:val="22"/>
        </w:rPr>
        <w:t xml:space="preserve">Ključni koraci koje gospodarski subjekt mora poduzeti, odnosno tehnički uvjeti koje mora ispuniti kako bi uspješno predao elektroničku ponudu su slijedeći: </w:t>
      </w:r>
    </w:p>
    <w:p w14:paraId="3113170D" w14:textId="77777777" w:rsidR="00DD39E6" w:rsidRPr="00DD39E6" w:rsidRDefault="00DD39E6" w:rsidP="00DD39E6">
      <w:pPr>
        <w:numPr>
          <w:ilvl w:val="0"/>
          <w:numId w:val="15"/>
        </w:numPr>
        <w:suppressAutoHyphens w:val="0"/>
        <w:spacing w:after="160" w:line="220" w:lineRule="atLeast"/>
        <w:jc w:val="both"/>
        <w:rPr>
          <w:rFonts w:eastAsia="Calibri"/>
          <w:sz w:val="22"/>
          <w:szCs w:val="22"/>
        </w:rPr>
      </w:pPr>
      <w:r w:rsidRPr="00DD39E6">
        <w:rPr>
          <w:rFonts w:eastAsia="Calibri"/>
          <w:sz w:val="22"/>
          <w:szCs w:val="22"/>
        </w:rPr>
        <w:t xml:space="preserve">Gospodarski subjekt se u roku za dostavu ponuda, u ovom postupku javne nabave, prijavio u elektronički oglasnik javne nabave kao zainteresirani gospodarski subjekt pri čemu je upisao važeću adresu e-pošte za razmjenu informacija s Naručiteljem putem elektroničkog oglasnika, </w:t>
      </w:r>
    </w:p>
    <w:p w14:paraId="44682D7B" w14:textId="77777777" w:rsidR="00DD39E6" w:rsidRPr="00DD39E6" w:rsidRDefault="00DD39E6" w:rsidP="00DD39E6">
      <w:pPr>
        <w:numPr>
          <w:ilvl w:val="0"/>
          <w:numId w:val="15"/>
        </w:numPr>
        <w:suppressAutoHyphens w:val="0"/>
        <w:spacing w:after="160" w:line="220" w:lineRule="atLeast"/>
        <w:jc w:val="both"/>
        <w:rPr>
          <w:rFonts w:eastAsia="Calibri"/>
          <w:sz w:val="22"/>
          <w:szCs w:val="22"/>
        </w:rPr>
      </w:pPr>
      <w:r w:rsidRPr="00DD39E6">
        <w:rPr>
          <w:rFonts w:eastAsia="Calibri"/>
          <w:sz w:val="22"/>
          <w:szCs w:val="22"/>
        </w:rPr>
        <w:t xml:space="preserve">Gospodarski subjekt je putem Elektroničkog oglasnika javne nabave dostavio ponudu u roku za dostavu ponuda. </w:t>
      </w:r>
    </w:p>
    <w:p w14:paraId="6BA5A6C4" w14:textId="77777777" w:rsidR="00DD39E6" w:rsidRPr="00DD39E6" w:rsidRDefault="00DD39E6" w:rsidP="00DD39E6">
      <w:pPr>
        <w:jc w:val="both"/>
        <w:rPr>
          <w:rFonts w:eastAsia="Calibri"/>
          <w:sz w:val="22"/>
          <w:szCs w:val="22"/>
        </w:rPr>
      </w:pPr>
      <w:r w:rsidRPr="00DD39E6">
        <w:rPr>
          <w:rFonts w:eastAsia="Calibri"/>
          <w:sz w:val="22"/>
          <w:szCs w:val="22"/>
        </w:rPr>
        <w:t xml:space="preserve">U slučaju da Naručitelj zaustavi postupak javne nabave povodom izjavljene žalbe na dokumentaciju ili poništi postupak javne nabave prije isteka roka za dostavu ponuda, za sve ponude koje su u međuvremenu dostavljene elektronički, Elektronički oglasnik javne nabave trajno će onemogućiti pristup tim ponudama čime će se osigurati da nitko nema uvid u sadržaj dostavljenih ponuda. U slučaju da se postupak nastavi, Ponuditelj će morati ponovno dostaviti svoje ponude. </w:t>
      </w:r>
    </w:p>
    <w:p w14:paraId="405AA20B" w14:textId="77777777" w:rsidR="001E4DFE" w:rsidRDefault="001E4DFE" w:rsidP="00DD39E6">
      <w:pPr>
        <w:jc w:val="both"/>
        <w:rPr>
          <w:rFonts w:eastAsia="Calibri"/>
          <w:sz w:val="22"/>
          <w:szCs w:val="22"/>
        </w:rPr>
      </w:pPr>
    </w:p>
    <w:p w14:paraId="4CFB9A4C" w14:textId="1A12051B" w:rsidR="00DD39E6" w:rsidRPr="00DD39E6" w:rsidRDefault="00DD39E6" w:rsidP="00DD39E6">
      <w:pPr>
        <w:jc w:val="both"/>
        <w:rPr>
          <w:rFonts w:eastAsia="Calibri"/>
          <w:sz w:val="22"/>
          <w:szCs w:val="22"/>
        </w:rPr>
      </w:pPr>
      <w:r w:rsidRPr="00DD39E6">
        <w:rPr>
          <w:rFonts w:eastAsia="Calibri"/>
          <w:sz w:val="22"/>
          <w:szCs w:val="22"/>
        </w:rPr>
        <w:t xml:space="preserve">U roku za dostavu ponude Ponuditelj može izmijeniti svoju ponudu, nadopuniti je ili od nje odustati. Prilikom izmjene ili dopune ponude automatski se poništava prethodno predana ponuda što znači da se </w:t>
      </w:r>
      <w:r w:rsidRPr="00DD39E6">
        <w:rPr>
          <w:rFonts w:eastAsia="Calibri"/>
          <w:sz w:val="22"/>
          <w:szCs w:val="22"/>
        </w:rPr>
        <w:lastRenderedPageBreak/>
        <w:t xml:space="preserve">učitavanjem („uploadanjem“) nove izmijenjene ili dopunjene ponude predaje nova ponuda koja sadržava izmijenjene ili dopunjene podatke. </w:t>
      </w:r>
    </w:p>
    <w:p w14:paraId="1F0FFE14" w14:textId="77777777" w:rsidR="001E4DFE" w:rsidRDefault="001E4DFE" w:rsidP="00DD39E6">
      <w:pPr>
        <w:jc w:val="both"/>
        <w:rPr>
          <w:rFonts w:eastAsia="Calibri"/>
          <w:sz w:val="22"/>
          <w:szCs w:val="22"/>
        </w:rPr>
      </w:pPr>
    </w:p>
    <w:p w14:paraId="6B5B416E" w14:textId="2DFEB26E" w:rsidR="00DD39E6" w:rsidRPr="00DD39E6" w:rsidRDefault="00DD39E6" w:rsidP="00DD39E6">
      <w:pPr>
        <w:jc w:val="both"/>
        <w:rPr>
          <w:rFonts w:eastAsia="Calibri"/>
          <w:sz w:val="22"/>
          <w:szCs w:val="22"/>
        </w:rPr>
      </w:pPr>
      <w:r w:rsidRPr="00DD39E6">
        <w:rPr>
          <w:rFonts w:eastAsia="Calibri"/>
          <w:sz w:val="22"/>
          <w:szCs w:val="22"/>
        </w:rPr>
        <w:t>Učitavanjem i spremanjem novog uveza ponude u Elektronički oglasnik javne nabave, Naručitelju se šalje nova izmijenjena/dopunjena ponuda.</w:t>
      </w:r>
    </w:p>
    <w:p w14:paraId="4BEDC417" w14:textId="77777777" w:rsidR="001E4DFE" w:rsidRDefault="001E4DFE" w:rsidP="00DD39E6">
      <w:pPr>
        <w:jc w:val="both"/>
        <w:rPr>
          <w:rFonts w:eastAsia="Calibri"/>
          <w:sz w:val="22"/>
          <w:szCs w:val="22"/>
        </w:rPr>
      </w:pPr>
    </w:p>
    <w:p w14:paraId="26EA016A" w14:textId="7BAD8C56" w:rsidR="00DD39E6" w:rsidRPr="00DD39E6" w:rsidRDefault="00DD39E6" w:rsidP="00DD39E6">
      <w:pPr>
        <w:jc w:val="both"/>
        <w:rPr>
          <w:rFonts w:eastAsia="Calibri"/>
          <w:sz w:val="22"/>
          <w:szCs w:val="22"/>
        </w:rPr>
      </w:pPr>
      <w:r w:rsidRPr="00DD39E6">
        <w:rPr>
          <w:rFonts w:eastAsia="Calibri"/>
          <w:sz w:val="22"/>
          <w:szCs w:val="22"/>
        </w:rPr>
        <w:t xml:space="preserve">Odustajanje od ponude Ponuditelj vrši na isti način kao i predaju ponude, u Elektroničkom oglasniku javne nabave, odabirom na mogućnost – „Odustajanje“. </w:t>
      </w:r>
    </w:p>
    <w:p w14:paraId="5B7DF682" w14:textId="77777777" w:rsidR="001E4DFE" w:rsidRDefault="001E4DFE" w:rsidP="00DD39E6">
      <w:pPr>
        <w:jc w:val="both"/>
        <w:rPr>
          <w:rFonts w:eastAsia="Calibri"/>
          <w:sz w:val="22"/>
          <w:szCs w:val="22"/>
        </w:rPr>
      </w:pPr>
    </w:p>
    <w:p w14:paraId="7A44FB13" w14:textId="5CE1BF8A" w:rsidR="00DD39E6" w:rsidRPr="00DD39E6" w:rsidRDefault="00DD39E6" w:rsidP="00DD39E6">
      <w:pPr>
        <w:jc w:val="both"/>
        <w:rPr>
          <w:rFonts w:eastAsia="Calibri"/>
          <w:sz w:val="22"/>
          <w:szCs w:val="22"/>
        </w:rPr>
      </w:pPr>
      <w:r w:rsidRPr="00DD39E6">
        <w:rPr>
          <w:rFonts w:eastAsia="Calibri"/>
          <w:sz w:val="22"/>
          <w:szCs w:val="22"/>
        </w:rPr>
        <w:t>U slučaju odustajanja od ponude, EOJN RH trajno onemogućava pristup toj ponudi ako je dostavljena elektroničkim sredstvima komunikacije, a javni naručitelj je obvezan vratiti ponuditelju ponudu ili njezine dijelove ponude ako su dostavljeni sredstvima komunikacije koja nisu elektronička.</w:t>
      </w:r>
    </w:p>
    <w:p w14:paraId="677C1F5B" w14:textId="77777777" w:rsidR="001E4DFE" w:rsidRDefault="001E4DFE" w:rsidP="00DD39E6">
      <w:pPr>
        <w:jc w:val="both"/>
        <w:rPr>
          <w:rFonts w:eastAsia="Calibri"/>
          <w:sz w:val="22"/>
          <w:szCs w:val="22"/>
        </w:rPr>
      </w:pPr>
    </w:p>
    <w:p w14:paraId="4360F140" w14:textId="528F88B3" w:rsidR="00DD39E6" w:rsidRPr="00DD39E6" w:rsidRDefault="00DD39E6" w:rsidP="00DD39E6">
      <w:pPr>
        <w:jc w:val="both"/>
        <w:rPr>
          <w:rFonts w:eastAsia="Calibri"/>
          <w:sz w:val="22"/>
          <w:szCs w:val="22"/>
        </w:rPr>
      </w:pPr>
      <w:r w:rsidRPr="00DD39E6">
        <w:rPr>
          <w:rFonts w:eastAsia="Calibri"/>
          <w:sz w:val="22"/>
          <w:szCs w:val="22"/>
        </w:rPr>
        <w:t>Ponuda se ne može mijenjati ili povući nakon isteka roka za dostavu ponuda.</w:t>
      </w:r>
    </w:p>
    <w:p w14:paraId="322F3054" w14:textId="77777777" w:rsidR="001E4DFE" w:rsidRDefault="001E4DFE" w:rsidP="00DD39E6">
      <w:pPr>
        <w:jc w:val="both"/>
        <w:rPr>
          <w:rFonts w:eastAsia="Calibri"/>
          <w:sz w:val="22"/>
          <w:szCs w:val="22"/>
        </w:rPr>
      </w:pPr>
    </w:p>
    <w:p w14:paraId="79140D12" w14:textId="344ABC86" w:rsidR="00DD39E6" w:rsidRPr="00DD39E6" w:rsidRDefault="00DD39E6" w:rsidP="00DD39E6">
      <w:pPr>
        <w:jc w:val="both"/>
        <w:rPr>
          <w:rFonts w:eastAsia="Calibri"/>
          <w:sz w:val="22"/>
          <w:szCs w:val="22"/>
        </w:rPr>
      </w:pPr>
      <w:r w:rsidRPr="00DD39E6">
        <w:rPr>
          <w:rFonts w:eastAsia="Calibri"/>
          <w:sz w:val="22"/>
          <w:szCs w:val="22"/>
        </w:rPr>
        <w:t>Ako tijekom razdoblja od četiri sata prije isteka roka za dostavu ponuda zbog tehničkih ili drugih razloga na strani EOJN RH isti nije dostupan, rok za dostavu ne teče dok traje nedostupnost, odnosno dok javni naručitelj produlji rok za dostavu sukladno članku 240. Zakona o javnoj nabavi.</w:t>
      </w:r>
    </w:p>
    <w:p w14:paraId="1DA3961F" w14:textId="77777777" w:rsidR="001E4DFE" w:rsidRDefault="001E4DFE" w:rsidP="00DD39E6">
      <w:pPr>
        <w:jc w:val="both"/>
        <w:rPr>
          <w:rFonts w:eastAsia="Calibri"/>
          <w:sz w:val="22"/>
          <w:szCs w:val="22"/>
        </w:rPr>
      </w:pPr>
    </w:p>
    <w:p w14:paraId="1146702A" w14:textId="10120056" w:rsidR="00DD39E6" w:rsidRPr="00DD39E6" w:rsidRDefault="00DD39E6" w:rsidP="00DD39E6">
      <w:pPr>
        <w:jc w:val="both"/>
        <w:rPr>
          <w:rFonts w:eastAsia="Calibri"/>
          <w:sz w:val="22"/>
          <w:szCs w:val="22"/>
        </w:rPr>
      </w:pPr>
      <w:r w:rsidRPr="00DD39E6">
        <w:rPr>
          <w:rFonts w:eastAsia="Calibri"/>
          <w:sz w:val="22"/>
          <w:szCs w:val="22"/>
        </w:rPr>
        <w:t>Nedostupnost, naručitelj ili gospodarski subjekt dužan je prijaviti Službi za pomoć EOJN RH pri Narodnim novinama d.d. od ponedjeljka do subote u vremenu od 6:00 do 20:00 sati.</w:t>
      </w:r>
    </w:p>
    <w:p w14:paraId="0E4855C1" w14:textId="77777777" w:rsidR="001E4DFE" w:rsidRDefault="001E4DFE" w:rsidP="00DD39E6">
      <w:pPr>
        <w:jc w:val="both"/>
        <w:rPr>
          <w:rFonts w:eastAsia="Calibri"/>
          <w:sz w:val="22"/>
          <w:szCs w:val="22"/>
        </w:rPr>
      </w:pPr>
    </w:p>
    <w:p w14:paraId="5649C237" w14:textId="2CA342D9" w:rsidR="00DD39E6" w:rsidRPr="00DD39E6" w:rsidRDefault="00DD39E6" w:rsidP="00DD39E6">
      <w:pPr>
        <w:jc w:val="both"/>
        <w:rPr>
          <w:rFonts w:eastAsia="Calibri"/>
          <w:sz w:val="22"/>
          <w:szCs w:val="22"/>
        </w:rPr>
      </w:pPr>
      <w:r w:rsidRPr="00DD39E6">
        <w:rPr>
          <w:rFonts w:eastAsia="Calibri"/>
          <w:sz w:val="22"/>
          <w:szCs w:val="22"/>
        </w:rPr>
        <w:t>U slučaju nedostupnosti EOJN RH Narodne novine d.d. su obvezne o tome bez odgode obavijestiti središnje tijelo državne uprave nadležno za politiku javne nabave i objaviti obavijest o nedostupnosti na internetskim stranicama.</w:t>
      </w:r>
    </w:p>
    <w:p w14:paraId="17BCEB44" w14:textId="77777777" w:rsidR="001E4DFE" w:rsidRDefault="001E4DFE" w:rsidP="00DD39E6">
      <w:pPr>
        <w:jc w:val="both"/>
        <w:rPr>
          <w:rFonts w:eastAsia="Calibri"/>
          <w:sz w:val="22"/>
          <w:szCs w:val="22"/>
        </w:rPr>
      </w:pPr>
    </w:p>
    <w:p w14:paraId="66AC9258" w14:textId="5C85E55C" w:rsidR="00DD39E6" w:rsidRPr="00DD39E6" w:rsidRDefault="00DD39E6" w:rsidP="00DD39E6">
      <w:pPr>
        <w:jc w:val="both"/>
        <w:rPr>
          <w:rFonts w:eastAsia="Calibri"/>
          <w:sz w:val="22"/>
          <w:szCs w:val="22"/>
        </w:rPr>
      </w:pPr>
      <w:r w:rsidRPr="00DD39E6">
        <w:rPr>
          <w:rFonts w:eastAsia="Calibri"/>
          <w:sz w:val="22"/>
          <w:szCs w:val="22"/>
        </w:rPr>
        <w:t>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w:t>
      </w:r>
    </w:p>
    <w:p w14:paraId="6480F2A0" w14:textId="77777777" w:rsidR="001E4DFE" w:rsidRDefault="001E4DFE" w:rsidP="00DD39E6">
      <w:pPr>
        <w:jc w:val="both"/>
        <w:rPr>
          <w:rFonts w:eastAsia="Calibri"/>
          <w:sz w:val="22"/>
          <w:szCs w:val="22"/>
        </w:rPr>
      </w:pPr>
    </w:p>
    <w:p w14:paraId="0577160F" w14:textId="5B24EE8A" w:rsidR="00DD39E6" w:rsidRDefault="00DD39E6" w:rsidP="00DD39E6">
      <w:pPr>
        <w:jc w:val="both"/>
        <w:rPr>
          <w:rFonts w:eastAsia="Calibri"/>
          <w:sz w:val="22"/>
          <w:szCs w:val="22"/>
        </w:rPr>
      </w:pPr>
      <w:r w:rsidRPr="00DD39E6">
        <w:rPr>
          <w:rFonts w:eastAsia="Calibri"/>
          <w:sz w:val="22"/>
          <w:szCs w:val="22"/>
        </w:rPr>
        <w:t>Naručitelj je obvezan produžiti rok za dostavu ponuda u ovom postupku javne nabave ako EOJN RH nije bio dostupan u slučaju iz članka 239. Zakona o javnoj nabavi i to najmanje četiri dana od dana slanja ispravka poziva na nadmetanje.</w:t>
      </w:r>
    </w:p>
    <w:p w14:paraId="32E00B89" w14:textId="77777777" w:rsidR="00D314C0" w:rsidRPr="00DD39E6" w:rsidRDefault="00D314C0" w:rsidP="00DD39E6">
      <w:pPr>
        <w:jc w:val="both"/>
        <w:rPr>
          <w:rFonts w:eastAsia="Calibri"/>
          <w:sz w:val="22"/>
          <w:szCs w:val="22"/>
        </w:rPr>
      </w:pPr>
    </w:p>
    <w:p w14:paraId="4495F9FE" w14:textId="19913D0E" w:rsidR="00DD39E6" w:rsidRPr="001E4DFE" w:rsidRDefault="001E4DFE" w:rsidP="00D314C0">
      <w:r w:rsidRPr="00D314C0">
        <w:rPr>
          <w:color w:val="2F5496" w:themeColor="accent1" w:themeShade="BF"/>
          <w:sz w:val="22"/>
        </w:rPr>
        <w:t xml:space="preserve">6.2.2. </w:t>
      </w:r>
      <w:r w:rsidR="00DD39E6" w:rsidRPr="00D314C0">
        <w:rPr>
          <w:color w:val="2F5496" w:themeColor="accent1" w:themeShade="BF"/>
          <w:sz w:val="22"/>
        </w:rPr>
        <w:t>Način dostave dijelova ponude sredstvima koja nisu elektronička</w:t>
      </w:r>
    </w:p>
    <w:p w14:paraId="48A4561F" w14:textId="34F4EE0B" w:rsidR="00DD39E6" w:rsidRDefault="00DD39E6" w:rsidP="00DD39E6">
      <w:pPr>
        <w:jc w:val="both"/>
        <w:rPr>
          <w:rFonts w:eastAsia="Calibri"/>
          <w:sz w:val="22"/>
          <w:szCs w:val="22"/>
        </w:rPr>
      </w:pPr>
      <w:r w:rsidRPr="00DD39E6">
        <w:rPr>
          <w:rFonts w:eastAsia="Calibri"/>
          <w:sz w:val="22"/>
          <w:szCs w:val="22"/>
        </w:rPr>
        <w:t xml:space="preserve">Ukoliko pri elektroničkoj dostavi ponuda iz tehničkih razloga nije moguće sigurno povezivanje svih dijelova ponude, Naručitelj prihvaća dostavu u papirnatom obliku onih dijelova ponude koji se zbog svog oblika ne mogu dostaviti elektronički (npr. uzorci,) ili dijelova za čiju se izradu nužni posebni formati dokumenata koji nisu podržani kroz opće dostupne aplikacije ili dijelova za čiju su obradu nužni posebni formati dokumenata obuhvaćeni shemama licenciranih prava zbog kojih nisu dostupni za izravnu uporabu. </w:t>
      </w:r>
    </w:p>
    <w:p w14:paraId="335CE354" w14:textId="77777777" w:rsidR="0017585C" w:rsidRPr="00DD39E6" w:rsidRDefault="0017585C" w:rsidP="00DD39E6">
      <w:pPr>
        <w:jc w:val="both"/>
        <w:rPr>
          <w:rFonts w:eastAsia="Calibri"/>
          <w:sz w:val="22"/>
          <w:szCs w:val="22"/>
        </w:rPr>
      </w:pPr>
    </w:p>
    <w:p w14:paraId="6388BCB9" w14:textId="39BEE9C5" w:rsidR="00DD39E6" w:rsidRDefault="00DD39E6" w:rsidP="00DD39E6">
      <w:pPr>
        <w:jc w:val="both"/>
        <w:rPr>
          <w:rFonts w:eastAsia="Calibri"/>
          <w:sz w:val="22"/>
          <w:szCs w:val="22"/>
        </w:rPr>
      </w:pPr>
      <w:r w:rsidRPr="00DD39E6">
        <w:rPr>
          <w:rFonts w:eastAsia="Calibri"/>
          <w:sz w:val="22"/>
          <w:szCs w:val="22"/>
        </w:rPr>
        <w:t xml:space="preserve">Također, Ponuditelji u papirnatom obliku, u roku za dostavu ponuda, dostavljaju dokumente drugih tijela ili subjekata koji su važeći samo u izvorniku, poput traženih sredstava jamstva, odnosno jamstva za ozbiljnost ponude. </w:t>
      </w:r>
    </w:p>
    <w:p w14:paraId="6C1AFCFC" w14:textId="77777777" w:rsidR="0017585C" w:rsidRPr="00DD39E6" w:rsidRDefault="0017585C" w:rsidP="00DD39E6">
      <w:pPr>
        <w:jc w:val="both"/>
        <w:rPr>
          <w:rFonts w:eastAsia="Calibri"/>
          <w:sz w:val="22"/>
          <w:szCs w:val="22"/>
        </w:rPr>
      </w:pPr>
    </w:p>
    <w:p w14:paraId="0FBD00C4" w14:textId="7CF3C2AA" w:rsidR="00DD39E6" w:rsidRDefault="00DD39E6" w:rsidP="00DD39E6">
      <w:pPr>
        <w:jc w:val="both"/>
        <w:rPr>
          <w:rFonts w:eastAsia="Calibri"/>
          <w:sz w:val="22"/>
          <w:szCs w:val="22"/>
        </w:rPr>
      </w:pPr>
      <w:r w:rsidRPr="00DD39E6">
        <w:rPr>
          <w:rFonts w:eastAsia="Calibri"/>
          <w:sz w:val="22"/>
          <w:szCs w:val="22"/>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 Zatvorenu omotnicu Ponuditelj, bez obzira na način slanja obvezno mora dostaviti prije isteka roka za dostavu ponuda na adresu naručitelja iz ove Dokumentacije o nabavi.</w:t>
      </w:r>
    </w:p>
    <w:p w14:paraId="2E7FEE1E" w14:textId="77777777" w:rsidR="0017585C" w:rsidRPr="00DD39E6" w:rsidRDefault="0017585C" w:rsidP="00DD39E6">
      <w:pPr>
        <w:jc w:val="both"/>
        <w:rPr>
          <w:rFonts w:eastAsia="Calibri"/>
          <w:sz w:val="22"/>
          <w:szCs w:val="22"/>
        </w:rPr>
      </w:pPr>
    </w:p>
    <w:p w14:paraId="60D326D5" w14:textId="6B19AF23" w:rsidR="00DD39E6" w:rsidRDefault="00DD39E6" w:rsidP="00DD39E6">
      <w:pPr>
        <w:jc w:val="both"/>
        <w:rPr>
          <w:rFonts w:eastAsia="Calibri"/>
          <w:b/>
          <w:i/>
          <w:sz w:val="22"/>
          <w:szCs w:val="22"/>
        </w:rPr>
      </w:pPr>
      <w:r w:rsidRPr="00DD39E6">
        <w:rPr>
          <w:rFonts w:eastAsia="Calibri"/>
          <w:b/>
          <w:i/>
          <w:sz w:val="22"/>
          <w:szCs w:val="22"/>
        </w:rPr>
        <w:t>Jamstvo za ozbiljnost ponude u izvorniku dostavlja se odvojeno od elektroničke dostave ponude, u papirnatom obliku, u omotnici.</w:t>
      </w:r>
    </w:p>
    <w:p w14:paraId="5360C03C" w14:textId="77777777" w:rsidR="0017585C" w:rsidRPr="00DD39E6" w:rsidRDefault="0017585C" w:rsidP="00DD39E6">
      <w:pPr>
        <w:jc w:val="both"/>
        <w:rPr>
          <w:rFonts w:eastAsia="Calibri"/>
          <w:b/>
          <w:i/>
          <w:sz w:val="22"/>
          <w:szCs w:val="22"/>
        </w:rPr>
      </w:pPr>
    </w:p>
    <w:p w14:paraId="1F85AC19" w14:textId="77777777" w:rsidR="00DD39E6" w:rsidRPr="0017585C" w:rsidRDefault="00DD39E6" w:rsidP="00DD39E6">
      <w:pPr>
        <w:jc w:val="both"/>
        <w:rPr>
          <w:rFonts w:eastAsia="Calibri"/>
          <w:sz w:val="22"/>
          <w:szCs w:val="22"/>
        </w:rPr>
      </w:pPr>
      <w:r w:rsidRPr="00DD39E6">
        <w:rPr>
          <w:rFonts w:eastAsia="Calibri"/>
          <w:sz w:val="22"/>
          <w:szCs w:val="22"/>
        </w:rPr>
        <w:t xml:space="preserve">Zatvorenu omotnicu s dijelom/dijelovima ponude Ponuditelj predaje neposredno ili preporučenom poštanskom pošiljkom na adresu Naručitelja - neposredno u pisarnicu Naručitelja ili preporučenom </w:t>
      </w:r>
      <w:r w:rsidRPr="0017585C">
        <w:rPr>
          <w:rFonts w:eastAsia="Calibri"/>
          <w:sz w:val="22"/>
          <w:szCs w:val="22"/>
        </w:rPr>
        <w:t xml:space="preserve">poštanskom pošiljkom na adresu Naručitelja, u zatvorenoj omotnici na kojoj mora biti naznačeno: </w:t>
      </w:r>
    </w:p>
    <w:p w14:paraId="6627F214" w14:textId="77777777" w:rsidR="00DD39E6" w:rsidRPr="0017585C" w:rsidRDefault="00DD39E6" w:rsidP="00DD39E6">
      <w:pPr>
        <w:numPr>
          <w:ilvl w:val="0"/>
          <w:numId w:val="11"/>
        </w:numPr>
        <w:suppressAutoHyphens w:val="0"/>
        <w:spacing w:after="160" w:line="220" w:lineRule="atLeast"/>
        <w:jc w:val="both"/>
        <w:rPr>
          <w:rFonts w:eastAsia="Calibri"/>
          <w:sz w:val="22"/>
          <w:szCs w:val="22"/>
        </w:rPr>
      </w:pPr>
      <w:r w:rsidRPr="0017585C">
        <w:rPr>
          <w:rFonts w:eastAsia="Calibri"/>
          <w:sz w:val="22"/>
          <w:szCs w:val="22"/>
        </w:rPr>
        <w:t xml:space="preserve">na prednjoj strani: </w:t>
      </w:r>
    </w:p>
    <w:p w14:paraId="31295D48" w14:textId="77777777" w:rsidR="00100F17" w:rsidRPr="0094613E" w:rsidRDefault="00DD39E6" w:rsidP="00100F17">
      <w:pPr>
        <w:jc w:val="center"/>
        <w:rPr>
          <w:rFonts w:eastAsia="Calibri"/>
          <w:sz w:val="22"/>
          <w:szCs w:val="22"/>
        </w:rPr>
      </w:pPr>
      <w:r w:rsidRPr="0094613E">
        <w:rPr>
          <w:rFonts w:eastAsia="Calibri"/>
          <w:sz w:val="22"/>
          <w:szCs w:val="22"/>
        </w:rPr>
        <w:t xml:space="preserve">NARUČITELJ: </w:t>
      </w:r>
      <w:r w:rsidR="00100F17" w:rsidRPr="0094613E">
        <w:rPr>
          <w:rFonts w:eastAsia="Calibri"/>
          <w:sz w:val="22"/>
          <w:szCs w:val="22"/>
        </w:rPr>
        <w:t>Općina Sveti Filip i Jakov</w:t>
      </w:r>
    </w:p>
    <w:p w14:paraId="0CECDF04" w14:textId="3BFFBC3B" w:rsidR="00DD39E6" w:rsidRPr="0094613E" w:rsidRDefault="00100F17" w:rsidP="00100F17">
      <w:pPr>
        <w:jc w:val="center"/>
        <w:rPr>
          <w:rFonts w:eastAsia="Calibri"/>
          <w:sz w:val="22"/>
          <w:szCs w:val="22"/>
        </w:rPr>
      </w:pPr>
      <w:r w:rsidRPr="0094613E">
        <w:rPr>
          <w:rFonts w:eastAsia="Calibri"/>
          <w:sz w:val="22"/>
          <w:szCs w:val="22"/>
        </w:rPr>
        <w:t>Obala kralja Tomislava 16</w:t>
      </w:r>
      <w:r w:rsidR="00996C8A">
        <w:rPr>
          <w:rFonts w:eastAsia="Calibri"/>
          <w:sz w:val="22"/>
          <w:szCs w:val="22"/>
        </w:rPr>
        <w:t xml:space="preserve">, </w:t>
      </w:r>
      <w:r w:rsidRPr="0094613E">
        <w:rPr>
          <w:rFonts w:eastAsia="Calibri"/>
          <w:sz w:val="22"/>
          <w:szCs w:val="22"/>
        </w:rPr>
        <w:t>23207 Sveti Filip i Jakov</w:t>
      </w:r>
      <w:r w:rsidR="00DD087F" w:rsidRPr="0094613E">
        <w:rPr>
          <w:rFonts w:eastAsia="Calibri"/>
          <w:sz w:val="22"/>
          <w:szCs w:val="22"/>
        </w:rPr>
        <w:t>,</w:t>
      </w:r>
      <w:r w:rsidR="00DD39E6" w:rsidRPr="0094613E">
        <w:rPr>
          <w:rFonts w:eastAsia="Calibri"/>
          <w:sz w:val="22"/>
          <w:szCs w:val="22"/>
        </w:rPr>
        <w:t xml:space="preserve"> Republika Hrvatska</w:t>
      </w:r>
    </w:p>
    <w:p w14:paraId="763455EC" w14:textId="5DD5E00A" w:rsidR="00DD39E6" w:rsidRPr="0094613E" w:rsidRDefault="00DD39E6" w:rsidP="00E526CF">
      <w:pPr>
        <w:jc w:val="center"/>
        <w:rPr>
          <w:rFonts w:eastAsia="Calibri"/>
          <w:color w:val="FF0000"/>
          <w:sz w:val="22"/>
          <w:szCs w:val="22"/>
        </w:rPr>
      </w:pPr>
      <w:r w:rsidRPr="0094613E">
        <w:rPr>
          <w:rFonts w:eastAsia="Calibri"/>
          <w:color w:val="000000"/>
          <w:sz w:val="22"/>
          <w:szCs w:val="22"/>
        </w:rPr>
        <w:t>EVIDENCIJSKI BROJ NABAVE:</w:t>
      </w:r>
      <w:r w:rsidRPr="0094613E">
        <w:rPr>
          <w:color w:val="FF0000"/>
          <w:sz w:val="22"/>
          <w:szCs w:val="22"/>
        </w:rPr>
        <w:t xml:space="preserve"> </w:t>
      </w:r>
      <w:r w:rsidR="00DD087F" w:rsidRPr="0094613E">
        <w:rPr>
          <w:sz w:val="22"/>
          <w:szCs w:val="22"/>
        </w:rPr>
        <w:t>OPJN RD 01/18</w:t>
      </w:r>
    </w:p>
    <w:p w14:paraId="027D1C26" w14:textId="6F41541B" w:rsidR="00DD39E6" w:rsidRPr="0094613E" w:rsidRDefault="00DD39E6" w:rsidP="00E526CF">
      <w:pPr>
        <w:jc w:val="center"/>
        <w:rPr>
          <w:rFonts w:eastAsia="Calibri"/>
          <w:sz w:val="22"/>
          <w:szCs w:val="22"/>
        </w:rPr>
      </w:pPr>
      <w:r w:rsidRPr="0094613E">
        <w:rPr>
          <w:rFonts w:eastAsia="Calibri"/>
          <w:sz w:val="22"/>
          <w:szCs w:val="22"/>
        </w:rPr>
        <w:t xml:space="preserve">PREDMETE NABAVE: </w:t>
      </w:r>
      <w:r w:rsidR="00DD087F" w:rsidRPr="0094613E">
        <w:rPr>
          <w:rFonts w:eastAsia="Calibri"/>
          <w:sz w:val="22"/>
          <w:szCs w:val="22"/>
        </w:rPr>
        <w:t xml:space="preserve">Izgradnja i opremanje reciklažnog dvorišta u Općini Sveti Filip i Jakov </w:t>
      </w:r>
      <w:r w:rsidRPr="0094613E">
        <w:rPr>
          <w:rFonts w:eastAsia="Calibri"/>
          <w:sz w:val="22"/>
          <w:szCs w:val="22"/>
        </w:rPr>
        <w:t>„Dio/dijelovi ponude koji se dostavljaju odvojeno“</w:t>
      </w:r>
    </w:p>
    <w:p w14:paraId="14AD8B37" w14:textId="77777777" w:rsidR="00DD39E6" w:rsidRPr="00DD39E6" w:rsidRDefault="00DD39E6" w:rsidP="00E526CF">
      <w:pPr>
        <w:jc w:val="center"/>
        <w:rPr>
          <w:rFonts w:eastAsia="Calibri"/>
          <w:b/>
          <w:sz w:val="22"/>
          <w:szCs w:val="22"/>
        </w:rPr>
      </w:pPr>
      <w:r w:rsidRPr="0094613E">
        <w:rPr>
          <w:rFonts w:eastAsia="Calibri"/>
          <w:b/>
          <w:sz w:val="22"/>
          <w:szCs w:val="22"/>
        </w:rPr>
        <w:t>››NE OTVARAJ‹‹</w:t>
      </w:r>
    </w:p>
    <w:p w14:paraId="60C2734E" w14:textId="77777777" w:rsidR="00DD39E6" w:rsidRPr="00DD39E6" w:rsidRDefault="00DD39E6" w:rsidP="00DD39E6">
      <w:pPr>
        <w:numPr>
          <w:ilvl w:val="0"/>
          <w:numId w:val="11"/>
        </w:numPr>
        <w:suppressAutoHyphens w:val="0"/>
        <w:spacing w:after="160" w:line="220" w:lineRule="atLeast"/>
        <w:jc w:val="both"/>
        <w:rPr>
          <w:rFonts w:eastAsia="Calibri"/>
          <w:sz w:val="22"/>
          <w:szCs w:val="22"/>
        </w:rPr>
      </w:pPr>
      <w:r w:rsidRPr="00DD39E6">
        <w:rPr>
          <w:rFonts w:eastAsia="Calibri"/>
          <w:sz w:val="22"/>
          <w:szCs w:val="22"/>
        </w:rPr>
        <w:t xml:space="preserve">na poleđini: </w:t>
      </w:r>
    </w:p>
    <w:p w14:paraId="1ECE5C44" w14:textId="6347711C" w:rsidR="00DD39E6" w:rsidRDefault="00DD39E6" w:rsidP="00E526CF">
      <w:pPr>
        <w:jc w:val="center"/>
        <w:rPr>
          <w:rFonts w:eastAsia="Calibri"/>
          <w:sz w:val="22"/>
          <w:szCs w:val="22"/>
        </w:rPr>
      </w:pPr>
      <w:r w:rsidRPr="00DD39E6">
        <w:rPr>
          <w:rFonts w:eastAsia="Calibri"/>
          <w:sz w:val="22"/>
          <w:szCs w:val="22"/>
        </w:rPr>
        <w:t>&lt;Naziv i adresa Ponuditelja&gt;</w:t>
      </w:r>
    </w:p>
    <w:p w14:paraId="46CB27B2" w14:textId="77777777" w:rsidR="00E526CF" w:rsidRPr="00DD39E6" w:rsidRDefault="00E526CF" w:rsidP="00E526CF">
      <w:pPr>
        <w:jc w:val="center"/>
        <w:rPr>
          <w:rFonts w:eastAsia="Calibri"/>
          <w:sz w:val="22"/>
          <w:szCs w:val="22"/>
        </w:rPr>
      </w:pPr>
    </w:p>
    <w:p w14:paraId="6DB669E0" w14:textId="669C1A1E" w:rsidR="00DD39E6" w:rsidRDefault="00DD39E6" w:rsidP="00DD39E6">
      <w:pPr>
        <w:jc w:val="both"/>
        <w:rPr>
          <w:rFonts w:eastAsia="Calibri"/>
          <w:sz w:val="22"/>
          <w:szCs w:val="22"/>
        </w:rPr>
      </w:pPr>
      <w:r w:rsidRPr="00DD39E6">
        <w:rPr>
          <w:rFonts w:eastAsia="Calibri"/>
          <w:sz w:val="22"/>
          <w:szCs w:val="22"/>
        </w:rPr>
        <w:t xml:space="preserve">Ponuditelj na poleđini omotnice obvezno navodi puni naziv i adresu Ponuditelja, a u slučaju Zajednice gospodarskih subjekata naznaku da se radi o Zajednici gospodarskih subjekata i puni naziv i adresu svih članova Zajednice ponuditelja. </w:t>
      </w:r>
    </w:p>
    <w:p w14:paraId="0DA2DE13" w14:textId="77777777" w:rsidR="00E526CF" w:rsidRPr="00DD39E6" w:rsidRDefault="00E526CF" w:rsidP="00DD39E6">
      <w:pPr>
        <w:jc w:val="both"/>
        <w:rPr>
          <w:rFonts w:eastAsia="Calibri"/>
          <w:sz w:val="22"/>
          <w:szCs w:val="22"/>
        </w:rPr>
      </w:pPr>
    </w:p>
    <w:p w14:paraId="0A08BA07" w14:textId="28B5F744" w:rsidR="00DD39E6" w:rsidRDefault="00DD39E6" w:rsidP="00DD39E6">
      <w:pPr>
        <w:jc w:val="both"/>
        <w:rPr>
          <w:rFonts w:eastAsia="Calibri"/>
          <w:sz w:val="22"/>
          <w:szCs w:val="22"/>
        </w:rPr>
      </w:pPr>
      <w:r w:rsidRPr="00DD39E6">
        <w:rPr>
          <w:rFonts w:eastAsia="Calibri"/>
          <w:sz w:val="22"/>
          <w:szCs w:val="22"/>
        </w:rPr>
        <w:t>U slučaju da se jamstvo za ozbiljnost ponude dostavlja u obliku novčanog pologa na žiro-račun Naručitelja, dokaz o uplaćenom pologu učitava se (''uploada'') u sustavu EOJN.</w:t>
      </w:r>
    </w:p>
    <w:p w14:paraId="67DBB535" w14:textId="77777777" w:rsidR="00E526CF" w:rsidRPr="00DD39E6" w:rsidRDefault="00E526CF" w:rsidP="00DD39E6">
      <w:pPr>
        <w:jc w:val="both"/>
        <w:rPr>
          <w:rFonts w:eastAsia="Calibri"/>
          <w:sz w:val="22"/>
          <w:szCs w:val="22"/>
        </w:rPr>
      </w:pPr>
    </w:p>
    <w:p w14:paraId="0BD55791" w14:textId="6ADDD801" w:rsidR="00DD39E6" w:rsidRPr="00D314C0" w:rsidRDefault="00E526CF" w:rsidP="00D314C0">
      <w:pPr>
        <w:rPr>
          <w:color w:val="2F5496" w:themeColor="accent1" w:themeShade="BF"/>
          <w:sz w:val="22"/>
        </w:rPr>
      </w:pPr>
      <w:bookmarkStart w:id="75" w:name="_Toc491246666"/>
      <w:r w:rsidRPr="00D314C0">
        <w:rPr>
          <w:color w:val="2F5496" w:themeColor="accent1" w:themeShade="BF"/>
          <w:sz w:val="22"/>
        </w:rPr>
        <w:t xml:space="preserve">6.3.2. </w:t>
      </w:r>
      <w:r w:rsidR="00DD39E6" w:rsidRPr="00D314C0">
        <w:rPr>
          <w:color w:val="2F5496" w:themeColor="accent1" w:themeShade="BF"/>
          <w:sz w:val="22"/>
        </w:rPr>
        <w:t>Krajnji rok za dostavu ponuda</w:t>
      </w:r>
      <w:bookmarkEnd w:id="75"/>
    </w:p>
    <w:p w14:paraId="128D11EC" w14:textId="3E51EC81" w:rsidR="00DD39E6" w:rsidRPr="00E53E75" w:rsidRDefault="00DD39E6" w:rsidP="00DD39E6">
      <w:pPr>
        <w:jc w:val="both"/>
        <w:rPr>
          <w:rFonts w:eastAsia="Calibri"/>
          <w:bCs/>
          <w:sz w:val="22"/>
          <w:szCs w:val="22"/>
        </w:rPr>
      </w:pPr>
      <w:r w:rsidRPr="00DD39E6">
        <w:rPr>
          <w:rFonts w:eastAsia="Calibri"/>
          <w:sz w:val="22"/>
          <w:szCs w:val="22"/>
        </w:rPr>
        <w:t xml:space="preserve">Krajnji rok za dostavu ponuda </w:t>
      </w:r>
      <w:r w:rsidRPr="00E53E75">
        <w:rPr>
          <w:rFonts w:eastAsia="Calibri"/>
          <w:sz w:val="22"/>
          <w:szCs w:val="22"/>
        </w:rPr>
        <w:t>j</w:t>
      </w:r>
      <w:r w:rsidRPr="007F55E8">
        <w:rPr>
          <w:rFonts w:eastAsia="Calibri"/>
          <w:sz w:val="22"/>
          <w:szCs w:val="22"/>
        </w:rPr>
        <w:t xml:space="preserve">e </w:t>
      </w:r>
      <w:r w:rsidR="00DE55FA">
        <w:rPr>
          <w:rFonts w:eastAsia="Calibri"/>
          <w:b/>
          <w:sz w:val="22"/>
          <w:szCs w:val="22"/>
        </w:rPr>
        <w:t>15</w:t>
      </w:r>
      <w:r w:rsidRPr="007F55E8">
        <w:rPr>
          <w:rFonts w:eastAsia="Calibri"/>
          <w:b/>
          <w:sz w:val="22"/>
          <w:szCs w:val="22"/>
        </w:rPr>
        <w:t xml:space="preserve">. </w:t>
      </w:r>
      <w:r w:rsidR="00821D7B">
        <w:rPr>
          <w:rFonts w:eastAsia="Calibri"/>
          <w:b/>
          <w:sz w:val="22"/>
          <w:szCs w:val="22"/>
        </w:rPr>
        <w:t>veljače</w:t>
      </w:r>
      <w:r w:rsidRPr="007F55E8">
        <w:rPr>
          <w:rFonts w:eastAsia="Calibri"/>
          <w:b/>
          <w:sz w:val="22"/>
          <w:szCs w:val="22"/>
        </w:rPr>
        <w:t xml:space="preserve"> 201</w:t>
      </w:r>
      <w:r w:rsidR="00E53E75" w:rsidRPr="007F55E8">
        <w:rPr>
          <w:rFonts w:eastAsia="Calibri"/>
          <w:b/>
          <w:sz w:val="22"/>
          <w:szCs w:val="22"/>
        </w:rPr>
        <w:t>8</w:t>
      </w:r>
      <w:r w:rsidRPr="007F55E8">
        <w:rPr>
          <w:b/>
          <w:sz w:val="22"/>
          <w:szCs w:val="22"/>
          <w:lang w:eastAsia="sl-SI"/>
        </w:rPr>
        <w:t xml:space="preserve">. godine </w:t>
      </w:r>
      <w:r w:rsidRPr="00821D7B">
        <w:rPr>
          <w:rFonts w:eastAsia="Calibri"/>
          <w:b/>
          <w:sz w:val="22"/>
          <w:szCs w:val="22"/>
        </w:rPr>
        <w:t>do</w:t>
      </w:r>
      <w:r w:rsidR="00DE55FA">
        <w:rPr>
          <w:rFonts w:eastAsia="Calibri"/>
          <w:b/>
          <w:sz w:val="22"/>
          <w:szCs w:val="22"/>
        </w:rPr>
        <w:t xml:space="preserve"> </w:t>
      </w:r>
      <w:r w:rsidRPr="00821D7B">
        <w:rPr>
          <w:rFonts w:eastAsia="Calibri"/>
          <w:b/>
          <w:sz w:val="22"/>
          <w:szCs w:val="22"/>
        </w:rPr>
        <w:t>12:00 sati.</w:t>
      </w:r>
    </w:p>
    <w:p w14:paraId="329398A0" w14:textId="77777777" w:rsidR="00E526CF" w:rsidRDefault="00E526CF" w:rsidP="00E526CF">
      <w:pPr>
        <w:pStyle w:val="Naslov2"/>
        <w:rPr>
          <w:rFonts w:eastAsia="Times New Roman"/>
        </w:rPr>
      </w:pPr>
      <w:bookmarkStart w:id="76" w:name="_Toc498694675"/>
      <w:bookmarkStart w:id="77" w:name="_Toc499810226"/>
    </w:p>
    <w:p w14:paraId="48F53FB5" w14:textId="6F6937EE" w:rsidR="00DD39E6" w:rsidRPr="00E526CF" w:rsidRDefault="00E526CF" w:rsidP="00E526CF">
      <w:pPr>
        <w:pStyle w:val="Naslov2"/>
        <w:rPr>
          <w:rFonts w:eastAsia="Times New Roman"/>
        </w:rPr>
      </w:pPr>
      <w:bookmarkStart w:id="78" w:name="_Toc501615644"/>
      <w:r w:rsidRPr="00E526CF">
        <w:rPr>
          <w:rFonts w:eastAsia="Times New Roman"/>
        </w:rPr>
        <w:t xml:space="preserve">6.3. </w:t>
      </w:r>
      <w:r w:rsidR="00DD39E6" w:rsidRPr="00E526CF">
        <w:rPr>
          <w:rFonts w:eastAsia="Times New Roman"/>
        </w:rPr>
        <w:t>Minimalni zahtjevi koje varijante ponude trebaju zadovoljiti, ako su dopuštene, te posebni zahtjevi za njihovo podnošenje</w:t>
      </w:r>
      <w:bookmarkEnd w:id="76"/>
      <w:bookmarkEnd w:id="77"/>
      <w:bookmarkEnd w:id="78"/>
    </w:p>
    <w:p w14:paraId="1F24C3EE" w14:textId="77777777" w:rsidR="00E526CF" w:rsidRDefault="00E526CF" w:rsidP="00DD39E6">
      <w:pPr>
        <w:jc w:val="both"/>
        <w:rPr>
          <w:rFonts w:eastAsia="Calibri"/>
          <w:sz w:val="22"/>
          <w:szCs w:val="22"/>
        </w:rPr>
      </w:pPr>
    </w:p>
    <w:p w14:paraId="0399ECB5" w14:textId="57529669" w:rsidR="00DD39E6" w:rsidRDefault="00DD39E6" w:rsidP="00DD39E6">
      <w:pPr>
        <w:jc w:val="both"/>
        <w:rPr>
          <w:rFonts w:eastAsia="Calibri"/>
          <w:sz w:val="22"/>
          <w:szCs w:val="22"/>
        </w:rPr>
      </w:pPr>
      <w:r w:rsidRPr="00DD39E6">
        <w:rPr>
          <w:rFonts w:eastAsia="Calibri"/>
          <w:sz w:val="22"/>
          <w:szCs w:val="22"/>
        </w:rPr>
        <w:t>Varijante ponude nisu dopuštene.</w:t>
      </w:r>
    </w:p>
    <w:p w14:paraId="16612F2F" w14:textId="77777777" w:rsidR="000D11FD" w:rsidRPr="00DD39E6" w:rsidRDefault="000D11FD" w:rsidP="00DD39E6">
      <w:pPr>
        <w:jc w:val="both"/>
        <w:rPr>
          <w:rFonts w:eastAsia="Calibri"/>
          <w:sz w:val="22"/>
          <w:szCs w:val="22"/>
        </w:rPr>
      </w:pPr>
    </w:p>
    <w:p w14:paraId="431A8916" w14:textId="277B85F3" w:rsidR="00DD39E6" w:rsidRPr="00E526CF" w:rsidRDefault="000D11FD" w:rsidP="000D11FD">
      <w:pPr>
        <w:pStyle w:val="Naslov2"/>
        <w:rPr>
          <w:rFonts w:eastAsia="Times New Roman"/>
        </w:rPr>
      </w:pPr>
      <w:bookmarkStart w:id="79" w:name="_Toc491246668"/>
      <w:bookmarkStart w:id="80" w:name="_Toc499810227"/>
      <w:bookmarkStart w:id="81" w:name="_Toc501615645"/>
      <w:r>
        <w:rPr>
          <w:rFonts w:eastAsia="Times New Roman"/>
        </w:rPr>
        <w:t xml:space="preserve">6.4. </w:t>
      </w:r>
      <w:r w:rsidR="00DD39E6" w:rsidRPr="00E526CF">
        <w:rPr>
          <w:rFonts w:eastAsia="Times New Roman"/>
        </w:rPr>
        <w:t>Način određivanja cijene ponude</w:t>
      </w:r>
      <w:bookmarkEnd w:id="79"/>
      <w:bookmarkEnd w:id="80"/>
      <w:bookmarkEnd w:id="81"/>
    </w:p>
    <w:p w14:paraId="6C09E6B5" w14:textId="77777777" w:rsidR="00DD39E6" w:rsidRPr="00DD39E6" w:rsidRDefault="00DD39E6" w:rsidP="00DD39E6">
      <w:pPr>
        <w:jc w:val="both"/>
        <w:rPr>
          <w:rFonts w:eastAsia="Calibri"/>
          <w:sz w:val="22"/>
          <w:szCs w:val="22"/>
        </w:rPr>
      </w:pPr>
      <w:r w:rsidRPr="00DD39E6">
        <w:rPr>
          <w:rFonts w:eastAsia="Calibri"/>
          <w:sz w:val="22"/>
          <w:szCs w:val="22"/>
        </w:rPr>
        <w:t>Ponuditelj dostavlja ponudu s cijenom u kunama. Cijena ponude piše se brojkama. Cijena ponude izražava se za cjelokupni predmet nabave bez PDV-a.</w:t>
      </w:r>
    </w:p>
    <w:p w14:paraId="5C46AE19" w14:textId="77777777" w:rsidR="000D11FD" w:rsidRDefault="000D11FD" w:rsidP="00DD39E6">
      <w:pPr>
        <w:jc w:val="both"/>
        <w:rPr>
          <w:rFonts w:eastAsia="Calibri"/>
          <w:sz w:val="22"/>
          <w:szCs w:val="22"/>
        </w:rPr>
      </w:pPr>
    </w:p>
    <w:p w14:paraId="52E4A62A" w14:textId="66FB9316" w:rsidR="00DD39E6" w:rsidRPr="00DD39E6" w:rsidRDefault="00DD39E6" w:rsidP="00DD39E6">
      <w:pPr>
        <w:jc w:val="both"/>
        <w:rPr>
          <w:rFonts w:eastAsia="Calibri"/>
          <w:sz w:val="22"/>
          <w:szCs w:val="22"/>
        </w:rPr>
      </w:pPr>
      <w:r w:rsidRPr="00DD39E6">
        <w:rPr>
          <w:rFonts w:eastAsia="Calibri"/>
          <w:sz w:val="22"/>
          <w:szCs w:val="22"/>
        </w:rPr>
        <w:t>Cijena ponude je nepromjenjiva tijekom trajanja ugovora o javnoj nabavi. U cijenu ponude moraju biti uračunati svi troškovi i popusti.</w:t>
      </w:r>
    </w:p>
    <w:p w14:paraId="6DD9D52E" w14:textId="77777777" w:rsidR="000D11FD" w:rsidRDefault="000D11FD" w:rsidP="00DD39E6">
      <w:pPr>
        <w:jc w:val="both"/>
        <w:rPr>
          <w:rFonts w:eastAsia="Calibri"/>
          <w:sz w:val="22"/>
          <w:szCs w:val="22"/>
        </w:rPr>
      </w:pPr>
    </w:p>
    <w:p w14:paraId="28C76F34" w14:textId="0BE86791" w:rsidR="00DD39E6" w:rsidRPr="00DD39E6" w:rsidRDefault="00DD39E6" w:rsidP="00DD39E6">
      <w:pPr>
        <w:jc w:val="both"/>
        <w:rPr>
          <w:rFonts w:eastAsia="Calibri"/>
          <w:sz w:val="22"/>
          <w:szCs w:val="22"/>
        </w:rPr>
      </w:pPr>
      <w:r w:rsidRPr="00DD39E6">
        <w:rPr>
          <w:rFonts w:eastAsia="Calibri"/>
          <w:sz w:val="22"/>
          <w:szCs w:val="22"/>
        </w:rPr>
        <w:t>Ponuditelj je dužan ponuditi ukupnu cijenu (zaokružene na dvije decimale), na način kako je to određeno Troškovnikom.</w:t>
      </w:r>
    </w:p>
    <w:p w14:paraId="0601DE7C" w14:textId="77777777" w:rsidR="00DD39E6" w:rsidRPr="00DD39E6" w:rsidRDefault="00DD39E6" w:rsidP="00DD39E6">
      <w:pPr>
        <w:jc w:val="both"/>
        <w:rPr>
          <w:rFonts w:eastAsia="Calibri"/>
          <w:sz w:val="22"/>
          <w:szCs w:val="22"/>
        </w:rPr>
      </w:pPr>
      <w:r w:rsidRPr="00DD39E6">
        <w:rPr>
          <w:rFonts w:eastAsia="Calibri"/>
          <w:sz w:val="22"/>
          <w:szCs w:val="22"/>
        </w:rPr>
        <w:t>U Ponudbeni list Ponuditelj upisuje cijenu ponude bez PDV-a, iznos PDV-a i ukupan iznos ponude sa PDV-om, a u dodatke Ponudbenog lista na način kako je u njima propisano.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F008D7C" w14:textId="77777777" w:rsidR="00FB7D6A" w:rsidRDefault="00FB7D6A" w:rsidP="00DD39E6">
      <w:pPr>
        <w:jc w:val="both"/>
        <w:rPr>
          <w:rFonts w:eastAsia="Calibri"/>
          <w:sz w:val="22"/>
          <w:szCs w:val="22"/>
        </w:rPr>
      </w:pPr>
    </w:p>
    <w:p w14:paraId="10C0DE31" w14:textId="51E898C0" w:rsidR="00DD39E6" w:rsidRDefault="00DD39E6" w:rsidP="00DD39E6">
      <w:pPr>
        <w:jc w:val="both"/>
        <w:rPr>
          <w:rFonts w:eastAsia="Calibri"/>
          <w:sz w:val="22"/>
          <w:szCs w:val="22"/>
        </w:rPr>
      </w:pPr>
      <w:r w:rsidRPr="00DD39E6">
        <w:rPr>
          <w:rFonts w:eastAsia="Calibri"/>
          <w:sz w:val="22"/>
          <w:szCs w:val="22"/>
        </w:rPr>
        <w:t xml:space="preserve">Kada cijena ponude bez poreza na dodanu vrijednost izražena u Troškovniku ne odgovara cijeni ponude bez poreza na dodanu vrijednost izraženoj u Ponudbenom listu, u obzir se uzima ukupna cijena ponude bez poreza na dodanu vrijednost izražena u Troškovniku. </w:t>
      </w:r>
    </w:p>
    <w:p w14:paraId="6338E958" w14:textId="77777777" w:rsidR="003424A5" w:rsidRPr="00DD39E6" w:rsidRDefault="003424A5" w:rsidP="00DD39E6">
      <w:pPr>
        <w:jc w:val="both"/>
        <w:rPr>
          <w:rFonts w:eastAsia="Calibri"/>
          <w:sz w:val="22"/>
          <w:szCs w:val="22"/>
        </w:rPr>
      </w:pPr>
    </w:p>
    <w:p w14:paraId="5218B88B" w14:textId="6DC1BDC1" w:rsidR="00DD39E6" w:rsidRPr="003842F2" w:rsidRDefault="003842F2" w:rsidP="003842F2">
      <w:pPr>
        <w:pStyle w:val="Naslov2"/>
      </w:pPr>
      <w:bookmarkStart w:id="82" w:name="_Toc499810228"/>
      <w:bookmarkStart w:id="83" w:name="_Toc501615646"/>
      <w:r w:rsidRPr="003842F2">
        <w:t xml:space="preserve">6.5. </w:t>
      </w:r>
      <w:r w:rsidR="00DD39E6" w:rsidRPr="003842F2">
        <w:t>Valuta ponude</w:t>
      </w:r>
      <w:bookmarkEnd w:id="82"/>
      <w:bookmarkEnd w:id="83"/>
    </w:p>
    <w:p w14:paraId="196C95EC" w14:textId="3E694297" w:rsidR="00DD39E6" w:rsidRDefault="00DD39E6" w:rsidP="00DD39E6">
      <w:pPr>
        <w:jc w:val="both"/>
        <w:rPr>
          <w:rFonts w:eastAsia="Calibri"/>
          <w:sz w:val="22"/>
          <w:szCs w:val="22"/>
        </w:rPr>
      </w:pPr>
      <w:r w:rsidRPr="00DD39E6">
        <w:rPr>
          <w:rFonts w:eastAsia="Calibri"/>
          <w:sz w:val="22"/>
          <w:szCs w:val="22"/>
        </w:rPr>
        <w:t>Sve ponuđene cijene trebaju biti iskazane u kunama (</w:t>
      </w:r>
      <w:r w:rsidR="003842F2">
        <w:rPr>
          <w:rFonts w:eastAsia="Calibri"/>
          <w:sz w:val="22"/>
          <w:szCs w:val="22"/>
        </w:rPr>
        <w:t>HRK</w:t>
      </w:r>
      <w:r w:rsidRPr="00DD39E6">
        <w:rPr>
          <w:rFonts w:eastAsia="Calibri"/>
          <w:sz w:val="22"/>
          <w:szCs w:val="22"/>
        </w:rPr>
        <w:t>).</w:t>
      </w:r>
    </w:p>
    <w:p w14:paraId="672C6D46" w14:textId="77777777" w:rsidR="003424A5" w:rsidRPr="00DD39E6" w:rsidRDefault="003424A5" w:rsidP="00DD39E6">
      <w:pPr>
        <w:jc w:val="both"/>
        <w:rPr>
          <w:rFonts w:eastAsia="Calibri"/>
          <w:sz w:val="22"/>
          <w:szCs w:val="22"/>
        </w:rPr>
      </w:pPr>
    </w:p>
    <w:p w14:paraId="75C04803" w14:textId="73C19EFE" w:rsidR="00DD39E6" w:rsidRPr="003424A5" w:rsidRDefault="003424A5" w:rsidP="003424A5">
      <w:pPr>
        <w:pStyle w:val="Naslov2"/>
      </w:pPr>
      <w:bookmarkStart w:id="84" w:name="_Toc491246669"/>
      <w:bookmarkStart w:id="85" w:name="_Ref494456505"/>
      <w:bookmarkStart w:id="86" w:name="_Ref498906902"/>
      <w:bookmarkStart w:id="87" w:name="_Toc499810229"/>
      <w:bookmarkStart w:id="88" w:name="_Toc501615647"/>
      <w:r w:rsidRPr="003424A5">
        <w:t xml:space="preserve">6.6. </w:t>
      </w:r>
      <w:r w:rsidR="00DD39E6" w:rsidRPr="003424A5">
        <w:t>Kriteriji za odabir ponude te relativni ponder kriterija</w:t>
      </w:r>
      <w:bookmarkEnd w:id="84"/>
      <w:bookmarkEnd w:id="85"/>
      <w:bookmarkEnd w:id="86"/>
      <w:bookmarkEnd w:id="87"/>
      <w:bookmarkEnd w:id="88"/>
    </w:p>
    <w:p w14:paraId="6C978DA7" w14:textId="3FBB3B6E" w:rsidR="00DD39E6" w:rsidRPr="00DD39E6" w:rsidRDefault="00DD39E6" w:rsidP="00DD39E6">
      <w:pPr>
        <w:jc w:val="both"/>
        <w:rPr>
          <w:rFonts w:eastAsia="Calibri"/>
          <w:sz w:val="22"/>
          <w:szCs w:val="22"/>
        </w:rPr>
      </w:pPr>
      <w:r w:rsidRPr="00DD39E6">
        <w:rPr>
          <w:rFonts w:eastAsia="Calibri"/>
          <w:sz w:val="22"/>
          <w:szCs w:val="22"/>
        </w:rPr>
        <w:t>Kriterij za odabir ponude je ekonomski najpovoljnija ponuda.</w:t>
      </w:r>
    </w:p>
    <w:p w14:paraId="2F662EAC" w14:textId="77777777" w:rsidR="003424A5" w:rsidRDefault="003424A5" w:rsidP="00DD39E6">
      <w:pPr>
        <w:autoSpaceDE w:val="0"/>
        <w:autoSpaceDN w:val="0"/>
        <w:adjustRightInd w:val="0"/>
        <w:jc w:val="both"/>
        <w:rPr>
          <w:color w:val="000000"/>
          <w:sz w:val="22"/>
          <w:szCs w:val="22"/>
          <w:lang w:eastAsia="hr-HR"/>
        </w:rPr>
      </w:pPr>
    </w:p>
    <w:p w14:paraId="0D223589" w14:textId="36A155A4" w:rsidR="00DD39E6" w:rsidRPr="00DD39E6" w:rsidRDefault="00DD39E6" w:rsidP="00DD39E6">
      <w:pPr>
        <w:autoSpaceDE w:val="0"/>
        <w:autoSpaceDN w:val="0"/>
        <w:adjustRightInd w:val="0"/>
        <w:jc w:val="both"/>
        <w:rPr>
          <w:color w:val="000000"/>
          <w:sz w:val="22"/>
          <w:szCs w:val="22"/>
          <w:lang w:eastAsia="hr-HR"/>
        </w:rPr>
      </w:pPr>
      <w:r w:rsidRPr="00DD39E6">
        <w:rPr>
          <w:color w:val="000000"/>
          <w:sz w:val="22"/>
          <w:szCs w:val="22"/>
          <w:lang w:eastAsia="hr-HR"/>
        </w:rPr>
        <w:t xml:space="preserve">Ponuda koja zadovolji sve zahtjeve iz prethodnih dijelova dokumentacije o nabavi i u kojoj ponuditelj ili zajednica gospodarskih subjekata dokaže sposobnost za obavljanje profesionalne djelatnosti te tehničku i stručnu sposobnost, vrednuje se na temelju </w:t>
      </w:r>
      <w:r w:rsidR="00D20CDB">
        <w:rPr>
          <w:color w:val="000000"/>
          <w:sz w:val="22"/>
          <w:szCs w:val="22"/>
          <w:lang w:eastAsia="hr-HR"/>
        </w:rPr>
        <w:t xml:space="preserve">sljedećih </w:t>
      </w:r>
      <w:r w:rsidRPr="00DD39E6">
        <w:rPr>
          <w:color w:val="000000"/>
          <w:sz w:val="22"/>
          <w:szCs w:val="22"/>
          <w:lang w:eastAsia="hr-HR"/>
        </w:rPr>
        <w:t>kriterija</w:t>
      </w:r>
      <w:r w:rsidR="00D20CDB">
        <w:rPr>
          <w:color w:val="000000"/>
          <w:sz w:val="22"/>
          <w:szCs w:val="22"/>
          <w:lang w:eastAsia="hr-HR"/>
        </w:rPr>
        <w:t>:</w:t>
      </w:r>
    </w:p>
    <w:p w14:paraId="0DA2B698" w14:textId="77777777" w:rsidR="00B73F0E" w:rsidRPr="00B73F0E" w:rsidRDefault="00B73F0E" w:rsidP="00B73F0E">
      <w:pPr>
        <w:spacing w:line="200" w:lineRule="exact"/>
        <w:rPr>
          <w:sz w:val="22"/>
          <w:szCs w:val="22"/>
        </w:rPr>
      </w:pPr>
    </w:p>
    <w:tbl>
      <w:tblPr>
        <w:tblW w:w="9208" w:type="dxa"/>
        <w:jc w:val="center"/>
        <w:tblLayout w:type="fixed"/>
        <w:tblCellMar>
          <w:left w:w="0" w:type="dxa"/>
          <w:right w:w="0" w:type="dxa"/>
        </w:tblCellMar>
        <w:tblLook w:val="01E0" w:firstRow="1" w:lastRow="1" w:firstColumn="1" w:lastColumn="1" w:noHBand="0" w:noVBand="0"/>
      </w:tblPr>
      <w:tblGrid>
        <w:gridCol w:w="5559"/>
        <w:gridCol w:w="1560"/>
        <w:gridCol w:w="2089"/>
      </w:tblGrid>
      <w:tr w:rsidR="00B73F0E" w:rsidRPr="00B73F0E" w14:paraId="431FB43A" w14:textId="77777777" w:rsidTr="00FA31FA">
        <w:trPr>
          <w:trHeight w:hRule="exact" w:val="838"/>
          <w:jc w:val="center"/>
        </w:trPr>
        <w:tc>
          <w:tcPr>
            <w:tcW w:w="5559" w:type="dxa"/>
            <w:tcBorders>
              <w:top w:val="single" w:sz="5" w:space="0" w:color="000000"/>
              <w:left w:val="single" w:sz="5" w:space="0" w:color="000000"/>
              <w:bottom w:val="single" w:sz="5" w:space="0" w:color="000000"/>
              <w:right w:val="single" w:sz="5" w:space="0" w:color="000000"/>
            </w:tcBorders>
          </w:tcPr>
          <w:p w14:paraId="3643A97B" w14:textId="77777777" w:rsidR="00B73F0E" w:rsidRPr="00B73F0E" w:rsidRDefault="00B73F0E" w:rsidP="00565962">
            <w:pPr>
              <w:spacing w:before="3" w:line="120" w:lineRule="exact"/>
              <w:rPr>
                <w:sz w:val="22"/>
                <w:szCs w:val="22"/>
              </w:rPr>
            </w:pPr>
          </w:p>
          <w:p w14:paraId="5CC9995E" w14:textId="77777777" w:rsidR="00B73F0E" w:rsidRPr="00B73F0E" w:rsidRDefault="00B73F0E" w:rsidP="00565962">
            <w:pPr>
              <w:ind w:left="1295" w:right="657" w:hanging="598"/>
              <w:rPr>
                <w:sz w:val="22"/>
                <w:szCs w:val="22"/>
              </w:rPr>
            </w:pPr>
            <w:r w:rsidRPr="00B73F0E">
              <w:rPr>
                <w:b/>
                <w:spacing w:val="-2"/>
                <w:sz w:val="22"/>
                <w:szCs w:val="22"/>
              </w:rPr>
              <w:t>K</w:t>
            </w:r>
            <w:r w:rsidRPr="00B73F0E">
              <w:rPr>
                <w:b/>
                <w:sz w:val="22"/>
                <w:szCs w:val="22"/>
              </w:rPr>
              <w:t>RIT</w:t>
            </w:r>
            <w:r w:rsidRPr="00B73F0E">
              <w:rPr>
                <w:b/>
                <w:spacing w:val="1"/>
                <w:sz w:val="22"/>
                <w:szCs w:val="22"/>
              </w:rPr>
              <w:t>E</w:t>
            </w:r>
            <w:r w:rsidRPr="00B73F0E">
              <w:rPr>
                <w:b/>
                <w:sz w:val="22"/>
                <w:szCs w:val="22"/>
              </w:rPr>
              <w:t xml:space="preserve">RIJI </w:t>
            </w:r>
            <w:r w:rsidRPr="00B73F0E">
              <w:rPr>
                <w:b/>
                <w:spacing w:val="-2"/>
                <w:sz w:val="22"/>
                <w:szCs w:val="22"/>
              </w:rPr>
              <w:t>Z</w:t>
            </w:r>
            <w:r w:rsidRPr="00B73F0E">
              <w:rPr>
                <w:b/>
                <w:sz w:val="22"/>
                <w:szCs w:val="22"/>
              </w:rPr>
              <w:t>A O</w:t>
            </w:r>
            <w:r w:rsidRPr="00B73F0E">
              <w:rPr>
                <w:b/>
                <w:spacing w:val="2"/>
                <w:sz w:val="22"/>
                <w:szCs w:val="22"/>
              </w:rPr>
              <w:t>D</w:t>
            </w:r>
            <w:r w:rsidRPr="00B73F0E">
              <w:rPr>
                <w:b/>
                <w:sz w:val="22"/>
                <w:szCs w:val="22"/>
              </w:rPr>
              <w:t>ABIR</w:t>
            </w:r>
            <w:r w:rsidRPr="00B73F0E">
              <w:rPr>
                <w:b/>
                <w:spacing w:val="1"/>
                <w:sz w:val="22"/>
                <w:szCs w:val="22"/>
              </w:rPr>
              <w:t xml:space="preserve"> </w:t>
            </w:r>
            <w:r w:rsidRPr="00B73F0E">
              <w:rPr>
                <w:b/>
                <w:sz w:val="22"/>
                <w:szCs w:val="22"/>
              </w:rPr>
              <w:t>E</w:t>
            </w:r>
            <w:r w:rsidRPr="00B73F0E">
              <w:rPr>
                <w:b/>
                <w:spacing w:val="-2"/>
                <w:sz w:val="22"/>
                <w:szCs w:val="22"/>
              </w:rPr>
              <w:t>K</w:t>
            </w:r>
            <w:r w:rsidRPr="00B73F0E">
              <w:rPr>
                <w:b/>
                <w:sz w:val="22"/>
                <w:szCs w:val="22"/>
              </w:rPr>
              <w:t>ONOMS</w:t>
            </w:r>
            <w:r w:rsidRPr="00B73F0E">
              <w:rPr>
                <w:b/>
                <w:spacing w:val="-1"/>
                <w:sz w:val="22"/>
                <w:szCs w:val="22"/>
              </w:rPr>
              <w:t>K</w:t>
            </w:r>
            <w:r w:rsidRPr="00B73F0E">
              <w:rPr>
                <w:b/>
                <w:sz w:val="22"/>
                <w:szCs w:val="22"/>
              </w:rPr>
              <w:t>I N</w:t>
            </w:r>
            <w:r w:rsidRPr="00B73F0E">
              <w:rPr>
                <w:b/>
                <w:spacing w:val="-1"/>
                <w:sz w:val="22"/>
                <w:szCs w:val="22"/>
              </w:rPr>
              <w:t>A</w:t>
            </w:r>
            <w:r w:rsidRPr="00B73F0E">
              <w:rPr>
                <w:b/>
                <w:spacing w:val="2"/>
                <w:sz w:val="22"/>
                <w:szCs w:val="22"/>
              </w:rPr>
              <w:t>J</w:t>
            </w:r>
            <w:r w:rsidRPr="00B73F0E">
              <w:rPr>
                <w:b/>
                <w:spacing w:val="-3"/>
                <w:sz w:val="22"/>
                <w:szCs w:val="22"/>
              </w:rPr>
              <w:t>P</w:t>
            </w:r>
            <w:r w:rsidRPr="00B73F0E">
              <w:rPr>
                <w:b/>
                <w:sz w:val="22"/>
                <w:szCs w:val="22"/>
              </w:rPr>
              <w:t>OVO</w:t>
            </w:r>
            <w:r w:rsidRPr="00B73F0E">
              <w:rPr>
                <w:b/>
                <w:spacing w:val="1"/>
                <w:sz w:val="22"/>
                <w:szCs w:val="22"/>
              </w:rPr>
              <w:t>L</w:t>
            </w:r>
            <w:r w:rsidRPr="00B73F0E">
              <w:rPr>
                <w:b/>
                <w:sz w:val="22"/>
                <w:szCs w:val="22"/>
              </w:rPr>
              <w:t xml:space="preserve">JNIJE </w:t>
            </w:r>
            <w:r w:rsidRPr="00B73F0E">
              <w:rPr>
                <w:b/>
                <w:spacing w:val="-2"/>
                <w:sz w:val="22"/>
                <w:szCs w:val="22"/>
              </w:rPr>
              <w:t>P</w:t>
            </w:r>
            <w:r w:rsidRPr="00B73F0E">
              <w:rPr>
                <w:b/>
                <w:spacing w:val="3"/>
                <w:sz w:val="22"/>
                <w:szCs w:val="22"/>
              </w:rPr>
              <w:t>O</w:t>
            </w:r>
            <w:r w:rsidRPr="00B73F0E">
              <w:rPr>
                <w:b/>
                <w:sz w:val="22"/>
                <w:szCs w:val="22"/>
              </w:rPr>
              <w:t>N</w:t>
            </w:r>
            <w:r w:rsidRPr="00B73F0E">
              <w:rPr>
                <w:b/>
                <w:spacing w:val="-1"/>
                <w:sz w:val="22"/>
                <w:szCs w:val="22"/>
              </w:rPr>
              <w:t>U</w:t>
            </w:r>
            <w:r w:rsidRPr="00B73F0E">
              <w:rPr>
                <w:b/>
                <w:sz w:val="22"/>
                <w:szCs w:val="22"/>
              </w:rPr>
              <w:t>DE</w:t>
            </w:r>
          </w:p>
        </w:tc>
        <w:tc>
          <w:tcPr>
            <w:tcW w:w="1560" w:type="dxa"/>
            <w:tcBorders>
              <w:top w:val="single" w:sz="5" w:space="0" w:color="000000"/>
              <w:left w:val="single" w:sz="5" w:space="0" w:color="000000"/>
              <w:bottom w:val="single" w:sz="5" w:space="0" w:color="000000"/>
              <w:right w:val="single" w:sz="5" w:space="0" w:color="000000"/>
            </w:tcBorders>
          </w:tcPr>
          <w:p w14:paraId="3D0D8224" w14:textId="77777777" w:rsidR="00B73F0E" w:rsidRPr="00B73F0E" w:rsidRDefault="00B73F0E" w:rsidP="00565962">
            <w:pPr>
              <w:spacing w:line="260" w:lineRule="exact"/>
              <w:ind w:left="105" w:right="108"/>
              <w:jc w:val="center"/>
              <w:rPr>
                <w:sz w:val="22"/>
                <w:szCs w:val="22"/>
              </w:rPr>
            </w:pPr>
            <w:r w:rsidRPr="00B73F0E">
              <w:rPr>
                <w:b/>
                <w:sz w:val="22"/>
                <w:szCs w:val="22"/>
              </w:rPr>
              <w:t>RE</w:t>
            </w:r>
            <w:r w:rsidRPr="00B73F0E">
              <w:rPr>
                <w:b/>
                <w:spacing w:val="1"/>
                <w:sz w:val="22"/>
                <w:szCs w:val="22"/>
              </w:rPr>
              <w:t>L</w:t>
            </w:r>
            <w:r w:rsidRPr="00B73F0E">
              <w:rPr>
                <w:b/>
                <w:sz w:val="22"/>
                <w:szCs w:val="22"/>
              </w:rPr>
              <w:t>ATIVNI</w:t>
            </w:r>
          </w:p>
          <w:p w14:paraId="4A46747F" w14:textId="77777777" w:rsidR="00B73F0E" w:rsidRPr="00B73F0E" w:rsidRDefault="00B73F0E" w:rsidP="00565962">
            <w:pPr>
              <w:ind w:left="134" w:right="142" w:firstLine="5"/>
              <w:jc w:val="center"/>
              <w:rPr>
                <w:sz w:val="22"/>
                <w:szCs w:val="22"/>
              </w:rPr>
            </w:pPr>
            <w:r w:rsidRPr="00B73F0E">
              <w:rPr>
                <w:b/>
                <w:spacing w:val="-3"/>
                <w:sz w:val="22"/>
                <w:szCs w:val="22"/>
              </w:rPr>
              <w:t>P</w:t>
            </w:r>
            <w:r w:rsidRPr="00B73F0E">
              <w:rPr>
                <w:b/>
                <w:sz w:val="22"/>
                <w:szCs w:val="22"/>
              </w:rPr>
              <w:t xml:space="preserve">ONDER </w:t>
            </w:r>
            <w:r w:rsidRPr="00B73F0E">
              <w:rPr>
                <w:b/>
                <w:spacing w:val="-2"/>
                <w:sz w:val="22"/>
                <w:szCs w:val="22"/>
              </w:rPr>
              <w:t>K</w:t>
            </w:r>
            <w:r w:rsidRPr="00B73F0E">
              <w:rPr>
                <w:b/>
                <w:sz w:val="22"/>
                <w:szCs w:val="22"/>
              </w:rPr>
              <w:t>RIT</w:t>
            </w:r>
            <w:r w:rsidRPr="00B73F0E">
              <w:rPr>
                <w:b/>
                <w:spacing w:val="1"/>
                <w:sz w:val="22"/>
                <w:szCs w:val="22"/>
              </w:rPr>
              <w:t>E</w:t>
            </w:r>
            <w:r w:rsidRPr="00B73F0E">
              <w:rPr>
                <w:b/>
                <w:sz w:val="22"/>
                <w:szCs w:val="22"/>
              </w:rPr>
              <w:t>RIJA</w:t>
            </w:r>
          </w:p>
        </w:tc>
        <w:tc>
          <w:tcPr>
            <w:tcW w:w="2089" w:type="dxa"/>
            <w:tcBorders>
              <w:top w:val="single" w:sz="5" w:space="0" w:color="000000"/>
              <w:left w:val="single" w:sz="5" w:space="0" w:color="000000"/>
              <w:bottom w:val="single" w:sz="5" w:space="0" w:color="000000"/>
              <w:right w:val="single" w:sz="5" w:space="0" w:color="000000"/>
            </w:tcBorders>
          </w:tcPr>
          <w:p w14:paraId="128994D7" w14:textId="580F8E2E" w:rsidR="00B73F0E" w:rsidRPr="00B73F0E" w:rsidRDefault="009329B6" w:rsidP="009329B6">
            <w:pPr>
              <w:ind w:left="448" w:right="253" w:hanging="139"/>
              <w:jc w:val="center"/>
              <w:rPr>
                <w:sz w:val="22"/>
                <w:szCs w:val="22"/>
              </w:rPr>
            </w:pPr>
            <w:r>
              <w:rPr>
                <w:b/>
                <w:spacing w:val="-1"/>
                <w:sz w:val="22"/>
                <w:szCs w:val="22"/>
              </w:rPr>
              <w:t>MAKSIMALNI</w:t>
            </w:r>
            <w:r w:rsidR="00B73F0E" w:rsidRPr="00B73F0E">
              <w:rPr>
                <w:b/>
                <w:sz w:val="22"/>
                <w:szCs w:val="22"/>
              </w:rPr>
              <w:t xml:space="preserve"> BROJ BODOVA</w:t>
            </w:r>
          </w:p>
        </w:tc>
      </w:tr>
      <w:tr w:rsidR="00B73F0E" w:rsidRPr="00B73F0E" w14:paraId="7CEBC337" w14:textId="77777777" w:rsidTr="00FA31FA">
        <w:trPr>
          <w:trHeight w:hRule="exact" w:val="286"/>
          <w:jc w:val="center"/>
        </w:trPr>
        <w:tc>
          <w:tcPr>
            <w:tcW w:w="5559" w:type="dxa"/>
            <w:tcBorders>
              <w:top w:val="single" w:sz="5" w:space="0" w:color="000000"/>
              <w:left w:val="single" w:sz="5" w:space="0" w:color="000000"/>
              <w:bottom w:val="single" w:sz="5" w:space="0" w:color="000000"/>
              <w:right w:val="single" w:sz="5" w:space="0" w:color="000000"/>
            </w:tcBorders>
          </w:tcPr>
          <w:p w14:paraId="3251F0C9" w14:textId="2DDF99A7" w:rsidR="00B73F0E" w:rsidRPr="00B73F0E" w:rsidRDefault="00B73F0E" w:rsidP="00565962">
            <w:pPr>
              <w:spacing w:line="260" w:lineRule="exact"/>
              <w:ind w:left="162"/>
              <w:rPr>
                <w:sz w:val="22"/>
                <w:szCs w:val="22"/>
              </w:rPr>
            </w:pPr>
            <w:r w:rsidRPr="00B73F0E">
              <w:rPr>
                <w:sz w:val="22"/>
                <w:szCs w:val="22"/>
              </w:rPr>
              <w:t xml:space="preserve">1.   </w:t>
            </w:r>
            <w:r w:rsidRPr="00B73F0E">
              <w:rPr>
                <w:spacing w:val="1"/>
                <w:sz w:val="22"/>
                <w:szCs w:val="22"/>
              </w:rPr>
              <w:t>P</w:t>
            </w:r>
            <w:r w:rsidRPr="00B73F0E">
              <w:rPr>
                <w:sz w:val="22"/>
                <w:szCs w:val="22"/>
              </w:rPr>
              <w:t>onuđ</w:t>
            </w:r>
            <w:r w:rsidRPr="00B73F0E">
              <w:rPr>
                <w:spacing w:val="-1"/>
                <w:sz w:val="22"/>
                <w:szCs w:val="22"/>
              </w:rPr>
              <w:t>e</w:t>
            </w:r>
            <w:r w:rsidRPr="00B73F0E">
              <w:rPr>
                <w:sz w:val="22"/>
                <w:szCs w:val="22"/>
              </w:rPr>
              <w:t>na</w:t>
            </w:r>
            <w:r w:rsidRPr="00B73F0E">
              <w:rPr>
                <w:spacing w:val="-1"/>
                <w:sz w:val="22"/>
                <w:szCs w:val="22"/>
              </w:rPr>
              <w:t xml:space="preserve"> c</w:t>
            </w:r>
            <w:r w:rsidRPr="00B73F0E">
              <w:rPr>
                <w:sz w:val="22"/>
                <w:szCs w:val="22"/>
              </w:rPr>
              <w:t>i</w:t>
            </w:r>
            <w:r w:rsidRPr="00B73F0E">
              <w:rPr>
                <w:spacing w:val="1"/>
                <w:sz w:val="22"/>
                <w:szCs w:val="22"/>
              </w:rPr>
              <w:t>j</w:t>
            </w:r>
            <w:r w:rsidRPr="00B73F0E">
              <w:rPr>
                <w:spacing w:val="-1"/>
                <w:sz w:val="22"/>
                <w:szCs w:val="22"/>
              </w:rPr>
              <w:t>e</w:t>
            </w:r>
            <w:r w:rsidRPr="00B73F0E">
              <w:rPr>
                <w:sz w:val="22"/>
                <w:szCs w:val="22"/>
              </w:rPr>
              <w:t>na</w:t>
            </w:r>
            <w:r w:rsidRPr="00B73F0E">
              <w:rPr>
                <w:spacing w:val="-1"/>
                <w:sz w:val="22"/>
                <w:szCs w:val="22"/>
              </w:rPr>
              <w:t xml:space="preserve"> </w:t>
            </w:r>
            <w:r w:rsidRPr="00B73F0E">
              <w:rPr>
                <w:sz w:val="22"/>
                <w:szCs w:val="22"/>
              </w:rPr>
              <w:t>(i</w:t>
            </w:r>
            <w:r w:rsidRPr="00B73F0E">
              <w:rPr>
                <w:spacing w:val="1"/>
                <w:sz w:val="22"/>
                <w:szCs w:val="22"/>
              </w:rPr>
              <w:t>z</w:t>
            </w:r>
            <w:r w:rsidRPr="00B73F0E">
              <w:rPr>
                <w:sz w:val="22"/>
                <w:szCs w:val="22"/>
              </w:rPr>
              <w:t>r</w:t>
            </w:r>
            <w:r w:rsidRPr="00B73F0E">
              <w:rPr>
                <w:spacing w:val="-2"/>
                <w:sz w:val="22"/>
                <w:szCs w:val="22"/>
              </w:rPr>
              <w:t>a</w:t>
            </w:r>
            <w:r w:rsidRPr="00B73F0E">
              <w:rPr>
                <w:spacing w:val="4"/>
                <w:sz w:val="22"/>
                <w:szCs w:val="22"/>
              </w:rPr>
              <w:t>ž</w:t>
            </w:r>
            <w:r w:rsidRPr="00B73F0E">
              <w:rPr>
                <w:spacing w:val="-1"/>
                <w:sz w:val="22"/>
                <w:szCs w:val="22"/>
              </w:rPr>
              <w:t>a</w:t>
            </w:r>
            <w:r w:rsidRPr="00B73F0E">
              <w:rPr>
                <w:sz w:val="22"/>
                <w:szCs w:val="22"/>
              </w:rPr>
              <w:t>va</w:t>
            </w:r>
            <w:r w:rsidRPr="00B73F0E">
              <w:rPr>
                <w:spacing w:val="-1"/>
                <w:sz w:val="22"/>
                <w:szCs w:val="22"/>
              </w:rPr>
              <w:t xml:space="preserve"> </w:t>
            </w:r>
            <w:r w:rsidRPr="00B73F0E">
              <w:rPr>
                <w:sz w:val="22"/>
                <w:szCs w:val="22"/>
              </w:rPr>
              <w:t>se</w:t>
            </w:r>
            <w:r w:rsidRPr="00B73F0E">
              <w:rPr>
                <w:spacing w:val="-1"/>
                <w:sz w:val="22"/>
                <w:szCs w:val="22"/>
              </w:rPr>
              <w:t xml:space="preserve"> </w:t>
            </w:r>
            <w:r w:rsidRPr="00B73F0E">
              <w:rPr>
                <w:sz w:val="22"/>
                <w:szCs w:val="22"/>
              </w:rPr>
              <w:t>u</w:t>
            </w:r>
            <w:r w:rsidRPr="00B73F0E">
              <w:rPr>
                <w:spacing w:val="2"/>
                <w:sz w:val="22"/>
                <w:szCs w:val="22"/>
              </w:rPr>
              <w:t xml:space="preserve"> </w:t>
            </w:r>
            <w:r w:rsidR="009329B6">
              <w:rPr>
                <w:sz w:val="22"/>
                <w:szCs w:val="22"/>
              </w:rPr>
              <w:t>HRK</w:t>
            </w:r>
            <w:r w:rsidRPr="00B73F0E">
              <w:rPr>
                <w:sz w:val="22"/>
                <w:szCs w:val="22"/>
              </w:rPr>
              <w:t>)</w:t>
            </w:r>
          </w:p>
        </w:tc>
        <w:tc>
          <w:tcPr>
            <w:tcW w:w="1560" w:type="dxa"/>
            <w:tcBorders>
              <w:top w:val="single" w:sz="5" w:space="0" w:color="000000"/>
              <w:left w:val="single" w:sz="5" w:space="0" w:color="000000"/>
              <w:bottom w:val="single" w:sz="5" w:space="0" w:color="000000"/>
              <w:right w:val="single" w:sz="5" w:space="0" w:color="000000"/>
            </w:tcBorders>
          </w:tcPr>
          <w:p w14:paraId="0C8F0F16" w14:textId="77777777" w:rsidR="00B73F0E" w:rsidRPr="00B73F0E" w:rsidRDefault="00B73F0E" w:rsidP="00565962">
            <w:pPr>
              <w:spacing w:line="260" w:lineRule="exact"/>
              <w:ind w:left="566" w:right="568"/>
              <w:jc w:val="center"/>
              <w:rPr>
                <w:sz w:val="22"/>
                <w:szCs w:val="22"/>
              </w:rPr>
            </w:pPr>
            <w:r w:rsidRPr="00B73F0E">
              <w:rPr>
                <w:sz w:val="22"/>
                <w:szCs w:val="22"/>
              </w:rPr>
              <w:t>85%</w:t>
            </w:r>
          </w:p>
        </w:tc>
        <w:tc>
          <w:tcPr>
            <w:tcW w:w="2089" w:type="dxa"/>
            <w:tcBorders>
              <w:top w:val="single" w:sz="5" w:space="0" w:color="000000"/>
              <w:left w:val="single" w:sz="5" w:space="0" w:color="000000"/>
              <w:bottom w:val="single" w:sz="5" w:space="0" w:color="000000"/>
              <w:right w:val="single" w:sz="5" w:space="0" w:color="000000"/>
            </w:tcBorders>
          </w:tcPr>
          <w:p w14:paraId="67427E14" w14:textId="77777777" w:rsidR="00B73F0E" w:rsidRPr="00B73F0E" w:rsidRDefault="00B73F0E" w:rsidP="00565962">
            <w:pPr>
              <w:spacing w:line="260" w:lineRule="exact"/>
              <w:ind w:left="815" w:right="818"/>
              <w:jc w:val="center"/>
              <w:rPr>
                <w:sz w:val="22"/>
                <w:szCs w:val="22"/>
              </w:rPr>
            </w:pPr>
            <w:r w:rsidRPr="00B73F0E">
              <w:rPr>
                <w:sz w:val="22"/>
                <w:szCs w:val="22"/>
              </w:rPr>
              <w:t>85</w:t>
            </w:r>
          </w:p>
        </w:tc>
      </w:tr>
      <w:tr w:rsidR="00B73F0E" w:rsidRPr="00B73F0E" w14:paraId="4A8077F2" w14:textId="77777777" w:rsidTr="00FA31FA">
        <w:trPr>
          <w:trHeight w:hRule="exact" w:val="562"/>
          <w:jc w:val="center"/>
        </w:trPr>
        <w:tc>
          <w:tcPr>
            <w:tcW w:w="5559" w:type="dxa"/>
            <w:tcBorders>
              <w:top w:val="single" w:sz="5" w:space="0" w:color="000000"/>
              <w:left w:val="single" w:sz="5" w:space="0" w:color="000000"/>
              <w:bottom w:val="single" w:sz="5" w:space="0" w:color="000000"/>
              <w:right w:val="single" w:sz="5" w:space="0" w:color="000000"/>
            </w:tcBorders>
          </w:tcPr>
          <w:p w14:paraId="3C03C760" w14:textId="03074A67" w:rsidR="00B73F0E" w:rsidRPr="00B73F0E" w:rsidRDefault="00B73F0E" w:rsidP="009329B6">
            <w:pPr>
              <w:spacing w:line="260" w:lineRule="exact"/>
              <w:ind w:left="162"/>
              <w:rPr>
                <w:sz w:val="22"/>
                <w:szCs w:val="22"/>
              </w:rPr>
            </w:pPr>
            <w:r w:rsidRPr="00B73F0E">
              <w:rPr>
                <w:sz w:val="22"/>
                <w:szCs w:val="22"/>
              </w:rPr>
              <w:t xml:space="preserve">2.   </w:t>
            </w:r>
            <w:r w:rsidRPr="00B73F0E">
              <w:rPr>
                <w:spacing w:val="2"/>
                <w:sz w:val="22"/>
                <w:szCs w:val="22"/>
              </w:rPr>
              <w:t>J</w:t>
            </w:r>
            <w:r w:rsidRPr="00B73F0E">
              <w:rPr>
                <w:spacing w:val="-1"/>
                <w:sz w:val="22"/>
                <w:szCs w:val="22"/>
              </w:rPr>
              <w:t>a</w:t>
            </w:r>
            <w:r w:rsidRPr="00B73F0E">
              <w:rPr>
                <w:sz w:val="22"/>
                <w:szCs w:val="22"/>
              </w:rPr>
              <w:t>ms</w:t>
            </w:r>
            <w:r w:rsidRPr="00B73F0E">
              <w:rPr>
                <w:spacing w:val="1"/>
                <w:sz w:val="22"/>
                <w:szCs w:val="22"/>
              </w:rPr>
              <w:t>t</w:t>
            </w:r>
            <w:r w:rsidRPr="00B73F0E">
              <w:rPr>
                <w:sz w:val="22"/>
                <w:szCs w:val="22"/>
              </w:rPr>
              <w:t>v</w:t>
            </w:r>
            <w:r w:rsidRPr="00B73F0E">
              <w:rPr>
                <w:spacing w:val="-1"/>
                <w:sz w:val="22"/>
                <w:szCs w:val="22"/>
              </w:rPr>
              <w:t>e</w:t>
            </w:r>
            <w:r w:rsidRPr="00B73F0E">
              <w:rPr>
                <w:sz w:val="22"/>
                <w:szCs w:val="22"/>
              </w:rPr>
              <w:t xml:space="preserve">ni rok </w:t>
            </w:r>
            <w:r w:rsidRPr="00B73F0E">
              <w:rPr>
                <w:spacing w:val="1"/>
                <w:sz w:val="22"/>
                <w:szCs w:val="22"/>
              </w:rPr>
              <w:t>z</w:t>
            </w:r>
            <w:r w:rsidRPr="00B73F0E">
              <w:rPr>
                <w:sz w:val="22"/>
                <w:szCs w:val="22"/>
              </w:rPr>
              <w:t>a</w:t>
            </w:r>
            <w:r w:rsidRPr="00B73F0E">
              <w:rPr>
                <w:spacing w:val="-1"/>
                <w:sz w:val="22"/>
                <w:szCs w:val="22"/>
              </w:rPr>
              <w:t xml:space="preserve"> </w:t>
            </w:r>
            <w:r w:rsidRPr="00B73F0E">
              <w:rPr>
                <w:sz w:val="22"/>
                <w:szCs w:val="22"/>
              </w:rPr>
              <w:t>ispor</w:t>
            </w:r>
            <w:r w:rsidRPr="00B73F0E">
              <w:rPr>
                <w:spacing w:val="-2"/>
                <w:sz w:val="22"/>
                <w:szCs w:val="22"/>
              </w:rPr>
              <w:t>u</w:t>
            </w:r>
            <w:r w:rsidRPr="00B73F0E">
              <w:rPr>
                <w:spacing w:val="-1"/>
                <w:sz w:val="22"/>
                <w:szCs w:val="22"/>
              </w:rPr>
              <w:t>če</w:t>
            </w:r>
            <w:r w:rsidRPr="00B73F0E">
              <w:rPr>
                <w:sz w:val="22"/>
                <w:szCs w:val="22"/>
              </w:rPr>
              <w:t>nu op</w:t>
            </w:r>
            <w:r w:rsidRPr="00B73F0E">
              <w:rPr>
                <w:spacing w:val="-1"/>
                <w:sz w:val="22"/>
                <w:szCs w:val="22"/>
              </w:rPr>
              <w:t>re</w:t>
            </w:r>
            <w:r w:rsidRPr="00B73F0E">
              <w:rPr>
                <w:sz w:val="22"/>
                <w:szCs w:val="22"/>
              </w:rPr>
              <w:t>mu</w:t>
            </w:r>
            <w:r w:rsidRPr="00B73F0E">
              <w:rPr>
                <w:spacing w:val="5"/>
                <w:sz w:val="22"/>
                <w:szCs w:val="22"/>
              </w:rPr>
              <w:t xml:space="preserve"> </w:t>
            </w:r>
            <w:r w:rsidRPr="00B73F0E">
              <w:rPr>
                <w:sz w:val="22"/>
                <w:szCs w:val="22"/>
              </w:rPr>
              <w:t>(i</w:t>
            </w:r>
            <w:r w:rsidRPr="00B73F0E">
              <w:rPr>
                <w:spacing w:val="1"/>
                <w:sz w:val="22"/>
                <w:szCs w:val="22"/>
              </w:rPr>
              <w:t>z</w:t>
            </w:r>
            <w:r w:rsidRPr="00B73F0E">
              <w:rPr>
                <w:sz w:val="22"/>
                <w:szCs w:val="22"/>
              </w:rPr>
              <w:t>r</w:t>
            </w:r>
            <w:r w:rsidRPr="00B73F0E">
              <w:rPr>
                <w:spacing w:val="-2"/>
                <w:sz w:val="22"/>
                <w:szCs w:val="22"/>
              </w:rPr>
              <w:t>a</w:t>
            </w:r>
            <w:r w:rsidRPr="00B73F0E">
              <w:rPr>
                <w:spacing w:val="1"/>
                <w:sz w:val="22"/>
                <w:szCs w:val="22"/>
              </w:rPr>
              <w:t>ž</w:t>
            </w:r>
            <w:r w:rsidRPr="00B73F0E">
              <w:rPr>
                <w:spacing w:val="-1"/>
                <w:sz w:val="22"/>
                <w:szCs w:val="22"/>
              </w:rPr>
              <w:t>a</w:t>
            </w:r>
            <w:r w:rsidRPr="00B73F0E">
              <w:rPr>
                <w:sz w:val="22"/>
                <w:szCs w:val="22"/>
              </w:rPr>
              <w:t>va</w:t>
            </w:r>
            <w:r w:rsidR="009329B6">
              <w:rPr>
                <w:sz w:val="22"/>
                <w:szCs w:val="22"/>
              </w:rPr>
              <w:t xml:space="preserve"> </w:t>
            </w:r>
            <w:r w:rsidRPr="00B73F0E">
              <w:rPr>
                <w:sz w:val="22"/>
                <w:szCs w:val="22"/>
              </w:rPr>
              <w:t>se</w:t>
            </w:r>
            <w:r w:rsidRPr="00B73F0E">
              <w:rPr>
                <w:spacing w:val="-1"/>
                <w:sz w:val="22"/>
                <w:szCs w:val="22"/>
              </w:rPr>
              <w:t xml:space="preserve"> </w:t>
            </w:r>
            <w:r w:rsidRPr="00B73F0E">
              <w:rPr>
                <w:sz w:val="22"/>
                <w:szCs w:val="22"/>
              </w:rPr>
              <w:t xml:space="preserve">u </w:t>
            </w:r>
            <w:r w:rsidRPr="00B73F0E">
              <w:rPr>
                <w:spacing w:val="-2"/>
                <w:sz w:val="22"/>
                <w:szCs w:val="22"/>
              </w:rPr>
              <w:t>g</w:t>
            </w:r>
            <w:r w:rsidRPr="00B73F0E">
              <w:rPr>
                <w:sz w:val="22"/>
                <w:szCs w:val="22"/>
              </w:rPr>
              <w:t>odi</w:t>
            </w:r>
            <w:r w:rsidRPr="00B73F0E">
              <w:rPr>
                <w:spacing w:val="3"/>
                <w:sz w:val="22"/>
                <w:szCs w:val="22"/>
              </w:rPr>
              <w:t>n</w:t>
            </w:r>
            <w:r w:rsidRPr="00B73F0E">
              <w:rPr>
                <w:spacing w:val="-1"/>
                <w:sz w:val="22"/>
                <w:szCs w:val="22"/>
              </w:rPr>
              <w:t>a</w:t>
            </w:r>
            <w:r w:rsidRPr="00B73F0E">
              <w:rPr>
                <w:sz w:val="22"/>
                <w:szCs w:val="22"/>
              </w:rPr>
              <w:t>ma)</w:t>
            </w:r>
          </w:p>
        </w:tc>
        <w:tc>
          <w:tcPr>
            <w:tcW w:w="1560" w:type="dxa"/>
            <w:tcBorders>
              <w:top w:val="single" w:sz="5" w:space="0" w:color="000000"/>
              <w:left w:val="single" w:sz="5" w:space="0" w:color="000000"/>
              <w:bottom w:val="single" w:sz="5" w:space="0" w:color="000000"/>
              <w:right w:val="single" w:sz="5" w:space="0" w:color="000000"/>
            </w:tcBorders>
          </w:tcPr>
          <w:p w14:paraId="780470EF" w14:textId="77777777" w:rsidR="00B73F0E" w:rsidRPr="00B73F0E" w:rsidRDefault="00B73F0E" w:rsidP="00565962">
            <w:pPr>
              <w:spacing w:line="260" w:lineRule="exact"/>
              <w:ind w:left="566" w:right="568"/>
              <w:jc w:val="center"/>
              <w:rPr>
                <w:sz w:val="22"/>
                <w:szCs w:val="22"/>
              </w:rPr>
            </w:pPr>
            <w:r w:rsidRPr="00B73F0E">
              <w:rPr>
                <w:sz w:val="22"/>
                <w:szCs w:val="22"/>
              </w:rPr>
              <w:t>15%</w:t>
            </w:r>
          </w:p>
        </w:tc>
        <w:tc>
          <w:tcPr>
            <w:tcW w:w="2089" w:type="dxa"/>
            <w:tcBorders>
              <w:top w:val="single" w:sz="5" w:space="0" w:color="000000"/>
              <w:left w:val="single" w:sz="5" w:space="0" w:color="000000"/>
              <w:bottom w:val="single" w:sz="5" w:space="0" w:color="000000"/>
              <w:right w:val="single" w:sz="5" w:space="0" w:color="000000"/>
            </w:tcBorders>
          </w:tcPr>
          <w:p w14:paraId="5D6D7077" w14:textId="77777777" w:rsidR="00B73F0E" w:rsidRPr="00B73F0E" w:rsidRDefault="00B73F0E" w:rsidP="00565962">
            <w:pPr>
              <w:spacing w:line="260" w:lineRule="exact"/>
              <w:ind w:left="815" w:right="818"/>
              <w:jc w:val="center"/>
              <w:rPr>
                <w:sz w:val="22"/>
                <w:szCs w:val="22"/>
              </w:rPr>
            </w:pPr>
            <w:r w:rsidRPr="00B73F0E">
              <w:rPr>
                <w:sz w:val="22"/>
                <w:szCs w:val="22"/>
              </w:rPr>
              <w:t>15</w:t>
            </w:r>
          </w:p>
        </w:tc>
      </w:tr>
      <w:tr w:rsidR="00B73F0E" w:rsidRPr="00B73F0E" w14:paraId="4D3978E6" w14:textId="77777777" w:rsidTr="00FA31FA">
        <w:trPr>
          <w:trHeight w:hRule="exact" w:val="286"/>
          <w:jc w:val="center"/>
        </w:trPr>
        <w:tc>
          <w:tcPr>
            <w:tcW w:w="5559" w:type="dxa"/>
            <w:tcBorders>
              <w:top w:val="single" w:sz="5" w:space="0" w:color="000000"/>
              <w:left w:val="single" w:sz="5" w:space="0" w:color="000000"/>
              <w:bottom w:val="single" w:sz="5" w:space="0" w:color="000000"/>
              <w:right w:val="single" w:sz="5" w:space="0" w:color="000000"/>
            </w:tcBorders>
          </w:tcPr>
          <w:p w14:paraId="3D865C46" w14:textId="77777777" w:rsidR="00B73F0E" w:rsidRPr="00B73F0E" w:rsidRDefault="00B73F0E" w:rsidP="009329B6">
            <w:pPr>
              <w:spacing w:line="260" w:lineRule="exact"/>
              <w:ind w:right="2234" w:firstLine="240"/>
              <w:rPr>
                <w:sz w:val="22"/>
                <w:szCs w:val="22"/>
              </w:rPr>
            </w:pPr>
            <w:r w:rsidRPr="00B73F0E">
              <w:rPr>
                <w:sz w:val="22"/>
                <w:szCs w:val="22"/>
              </w:rPr>
              <w:t>U</w:t>
            </w:r>
            <w:r w:rsidRPr="00B73F0E">
              <w:rPr>
                <w:spacing w:val="-1"/>
                <w:sz w:val="22"/>
                <w:szCs w:val="22"/>
              </w:rPr>
              <w:t>K</w:t>
            </w:r>
            <w:r w:rsidRPr="00B73F0E">
              <w:rPr>
                <w:sz w:val="22"/>
                <w:szCs w:val="22"/>
              </w:rPr>
              <w:t>UPNO</w:t>
            </w:r>
          </w:p>
        </w:tc>
        <w:tc>
          <w:tcPr>
            <w:tcW w:w="1560" w:type="dxa"/>
            <w:tcBorders>
              <w:top w:val="single" w:sz="5" w:space="0" w:color="000000"/>
              <w:left w:val="single" w:sz="5" w:space="0" w:color="000000"/>
              <w:bottom w:val="single" w:sz="5" w:space="0" w:color="000000"/>
              <w:right w:val="single" w:sz="5" w:space="0" w:color="000000"/>
            </w:tcBorders>
          </w:tcPr>
          <w:p w14:paraId="668ECFB4" w14:textId="77777777" w:rsidR="00B73F0E" w:rsidRPr="00B73F0E" w:rsidRDefault="00B73F0E" w:rsidP="00565962">
            <w:pPr>
              <w:spacing w:line="260" w:lineRule="exact"/>
              <w:ind w:left="544"/>
              <w:rPr>
                <w:sz w:val="22"/>
                <w:szCs w:val="22"/>
              </w:rPr>
            </w:pPr>
            <w:r w:rsidRPr="00B73F0E">
              <w:rPr>
                <w:sz w:val="22"/>
                <w:szCs w:val="22"/>
              </w:rPr>
              <w:t>100%</w:t>
            </w:r>
          </w:p>
        </w:tc>
        <w:tc>
          <w:tcPr>
            <w:tcW w:w="2089" w:type="dxa"/>
            <w:tcBorders>
              <w:top w:val="single" w:sz="5" w:space="0" w:color="000000"/>
              <w:left w:val="single" w:sz="5" w:space="0" w:color="000000"/>
              <w:bottom w:val="single" w:sz="5" w:space="0" w:color="000000"/>
              <w:right w:val="single" w:sz="5" w:space="0" w:color="000000"/>
            </w:tcBorders>
          </w:tcPr>
          <w:p w14:paraId="0FC32A46" w14:textId="77777777" w:rsidR="00B73F0E" w:rsidRPr="00B73F0E" w:rsidRDefault="00B73F0E" w:rsidP="00565962">
            <w:pPr>
              <w:spacing w:line="260" w:lineRule="exact"/>
              <w:ind w:left="755" w:right="758"/>
              <w:jc w:val="center"/>
              <w:rPr>
                <w:sz w:val="22"/>
                <w:szCs w:val="22"/>
              </w:rPr>
            </w:pPr>
            <w:r w:rsidRPr="00B73F0E">
              <w:rPr>
                <w:sz w:val="22"/>
                <w:szCs w:val="22"/>
              </w:rPr>
              <w:t>100</w:t>
            </w:r>
          </w:p>
        </w:tc>
      </w:tr>
    </w:tbl>
    <w:p w14:paraId="30DFF59C" w14:textId="77777777" w:rsidR="00B73F0E" w:rsidRPr="00B73F0E" w:rsidRDefault="00B73F0E" w:rsidP="00B73F0E">
      <w:pPr>
        <w:spacing w:before="11" w:line="200" w:lineRule="exact"/>
        <w:rPr>
          <w:sz w:val="22"/>
          <w:szCs w:val="22"/>
        </w:rPr>
      </w:pPr>
    </w:p>
    <w:p w14:paraId="1ADE2449" w14:textId="77777777" w:rsidR="00B73F0E" w:rsidRPr="00B73F0E" w:rsidRDefault="00B73F0E" w:rsidP="00B73F0E">
      <w:pPr>
        <w:spacing w:before="29" w:line="260" w:lineRule="exact"/>
        <w:ind w:left="219"/>
        <w:rPr>
          <w:sz w:val="22"/>
          <w:szCs w:val="22"/>
        </w:rPr>
      </w:pPr>
      <w:r w:rsidRPr="00B73F0E">
        <w:rPr>
          <w:position w:val="-1"/>
          <w:sz w:val="22"/>
          <w:szCs w:val="22"/>
        </w:rPr>
        <w:t xml:space="preserve">pri </w:t>
      </w:r>
      <w:r w:rsidRPr="00B73F0E">
        <w:rPr>
          <w:spacing w:val="-1"/>
          <w:position w:val="-1"/>
          <w:sz w:val="22"/>
          <w:szCs w:val="22"/>
        </w:rPr>
        <w:t>če</w:t>
      </w:r>
      <w:r w:rsidRPr="00B73F0E">
        <w:rPr>
          <w:position w:val="-1"/>
          <w:sz w:val="22"/>
          <w:szCs w:val="22"/>
        </w:rPr>
        <w:t>mu se p</w:t>
      </w:r>
      <w:r w:rsidRPr="00B73F0E">
        <w:rPr>
          <w:spacing w:val="-1"/>
          <w:position w:val="-1"/>
          <w:sz w:val="22"/>
          <w:szCs w:val="22"/>
        </w:rPr>
        <w:t>r</w:t>
      </w:r>
      <w:r w:rsidRPr="00B73F0E">
        <w:rPr>
          <w:position w:val="-1"/>
          <w:sz w:val="22"/>
          <w:szCs w:val="22"/>
        </w:rPr>
        <w:t>i</w:t>
      </w:r>
      <w:r w:rsidRPr="00B73F0E">
        <w:rPr>
          <w:spacing w:val="1"/>
          <w:position w:val="-1"/>
          <w:sz w:val="22"/>
          <w:szCs w:val="22"/>
        </w:rPr>
        <w:t>m</w:t>
      </w:r>
      <w:r w:rsidRPr="00B73F0E">
        <w:rPr>
          <w:position w:val="-1"/>
          <w:sz w:val="22"/>
          <w:szCs w:val="22"/>
        </w:rPr>
        <w:t xml:space="preserve">jenjuje </w:t>
      </w:r>
      <w:r w:rsidRPr="00B73F0E">
        <w:rPr>
          <w:spacing w:val="1"/>
          <w:position w:val="-1"/>
          <w:sz w:val="22"/>
          <w:szCs w:val="22"/>
        </w:rPr>
        <w:t>f</w:t>
      </w:r>
      <w:r w:rsidRPr="00B73F0E">
        <w:rPr>
          <w:position w:val="-1"/>
          <w:sz w:val="22"/>
          <w:szCs w:val="22"/>
        </w:rPr>
        <w:t>ormula:</w:t>
      </w:r>
    </w:p>
    <w:p w14:paraId="5722CA5A" w14:textId="77777777" w:rsidR="00B73F0E" w:rsidRPr="00B73F0E" w:rsidRDefault="00B73F0E" w:rsidP="00B73F0E">
      <w:pPr>
        <w:spacing w:before="4" w:line="200" w:lineRule="exact"/>
        <w:rPr>
          <w:sz w:val="22"/>
          <w:szCs w:val="22"/>
        </w:rPr>
      </w:pPr>
    </w:p>
    <w:p w14:paraId="6CB9C39F" w14:textId="28CF96ED" w:rsidR="00B73F0E" w:rsidRPr="00B73F0E" w:rsidRDefault="00B73F0E" w:rsidP="009329B6">
      <w:pPr>
        <w:spacing w:before="29" w:line="260" w:lineRule="exact"/>
        <w:ind w:right="3555"/>
        <w:jc w:val="center"/>
        <w:rPr>
          <w:sz w:val="22"/>
          <w:szCs w:val="22"/>
        </w:rPr>
      </w:pPr>
      <w:r w:rsidRPr="00B73F0E">
        <w:rPr>
          <w:noProof/>
          <w:sz w:val="22"/>
          <w:szCs w:val="22"/>
          <w:lang w:eastAsia="hr-HR"/>
        </w:rPr>
        <mc:AlternateContent>
          <mc:Choice Requires="wpg">
            <w:drawing>
              <wp:anchor distT="0" distB="0" distL="114300" distR="114300" simplePos="0" relativeHeight="251656192" behindDoc="1" locked="0" layoutInCell="1" allowOverlap="1" wp14:anchorId="07DED98B" wp14:editId="1AE23CE5">
                <wp:simplePos x="0" y="0"/>
                <wp:positionH relativeFrom="page">
                  <wp:posOffset>3062377</wp:posOffset>
                </wp:positionH>
                <wp:positionV relativeFrom="paragraph">
                  <wp:posOffset>-71659</wp:posOffset>
                </wp:positionV>
                <wp:extent cx="1284953" cy="353683"/>
                <wp:effectExtent l="0" t="0" r="10795" b="2794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4953" cy="353683"/>
                          <a:chOff x="5314" y="-105"/>
                          <a:chExt cx="2246" cy="705"/>
                        </a:xfrm>
                      </wpg:grpSpPr>
                      <wps:wsp>
                        <wps:cNvPr id="7" name="Freeform 3"/>
                        <wps:cNvSpPr>
                          <a:spLocks/>
                        </wps:cNvSpPr>
                        <wps:spPr bwMode="auto">
                          <a:xfrm>
                            <a:off x="5324" y="-95"/>
                            <a:ext cx="2225" cy="0"/>
                          </a:xfrm>
                          <a:custGeom>
                            <a:avLst/>
                            <a:gdLst>
                              <a:gd name="T0" fmla="+- 0 5324 5324"/>
                              <a:gd name="T1" fmla="*/ T0 w 2225"/>
                              <a:gd name="T2" fmla="+- 0 7549 5324"/>
                              <a:gd name="T3" fmla="*/ T2 w 2225"/>
                            </a:gdLst>
                            <a:ahLst/>
                            <a:cxnLst>
                              <a:cxn ang="0">
                                <a:pos x="T1" y="0"/>
                              </a:cxn>
                              <a:cxn ang="0">
                                <a:pos x="T3" y="0"/>
                              </a:cxn>
                            </a:cxnLst>
                            <a:rect l="0" t="0" r="r" b="b"/>
                            <a:pathLst>
                              <a:path w="2225">
                                <a:moveTo>
                                  <a:pt x="0" y="0"/>
                                </a:moveTo>
                                <a:lnTo>
                                  <a:pt x="2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5319" y="-100"/>
                            <a:ext cx="0" cy="693"/>
                          </a:xfrm>
                          <a:custGeom>
                            <a:avLst/>
                            <a:gdLst>
                              <a:gd name="T0" fmla="+- 0 -100 -100"/>
                              <a:gd name="T1" fmla="*/ -100 h 693"/>
                              <a:gd name="T2" fmla="+- 0 594 -100"/>
                              <a:gd name="T3" fmla="*/ 594 h 693"/>
                            </a:gdLst>
                            <a:ahLst/>
                            <a:cxnLst>
                              <a:cxn ang="0">
                                <a:pos x="0" y="T1"/>
                              </a:cxn>
                              <a:cxn ang="0">
                                <a:pos x="0" y="T3"/>
                              </a:cxn>
                            </a:cxnLst>
                            <a:rect l="0" t="0" r="r" b="b"/>
                            <a:pathLst>
                              <a:path h="693">
                                <a:moveTo>
                                  <a:pt x="0" y="0"/>
                                </a:moveTo>
                                <a:lnTo>
                                  <a:pt x="0" y="6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5324" y="589"/>
                            <a:ext cx="2225" cy="0"/>
                          </a:xfrm>
                          <a:custGeom>
                            <a:avLst/>
                            <a:gdLst>
                              <a:gd name="T0" fmla="+- 0 5324 5324"/>
                              <a:gd name="T1" fmla="*/ T0 w 2225"/>
                              <a:gd name="T2" fmla="+- 0 7549 5324"/>
                              <a:gd name="T3" fmla="*/ T2 w 2225"/>
                            </a:gdLst>
                            <a:ahLst/>
                            <a:cxnLst>
                              <a:cxn ang="0">
                                <a:pos x="T1" y="0"/>
                              </a:cxn>
                              <a:cxn ang="0">
                                <a:pos x="T3" y="0"/>
                              </a:cxn>
                            </a:cxnLst>
                            <a:rect l="0" t="0" r="r" b="b"/>
                            <a:pathLst>
                              <a:path w="2225">
                                <a:moveTo>
                                  <a:pt x="0" y="0"/>
                                </a:moveTo>
                                <a:lnTo>
                                  <a:pt x="222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6"/>
                        <wps:cNvSpPr>
                          <a:spLocks/>
                        </wps:cNvSpPr>
                        <wps:spPr bwMode="auto">
                          <a:xfrm>
                            <a:off x="7554" y="-100"/>
                            <a:ext cx="0" cy="693"/>
                          </a:xfrm>
                          <a:custGeom>
                            <a:avLst/>
                            <a:gdLst>
                              <a:gd name="T0" fmla="+- 0 -100 -100"/>
                              <a:gd name="T1" fmla="*/ -100 h 693"/>
                              <a:gd name="T2" fmla="+- 0 594 -100"/>
                              <a:gd name="T3" fmla="*/ 594 h 693"/>
                            </a:gdLst>
                            <a:ahLst/>
                            <a:cxnLst>
                              <a:cxn ang="0">
                                <a:pos x="0" y="T1"/>
                              </a:cxn>
                              <a:cxn ang="0">
                                <a:pos x="0" y="T3"/>
                              </a:cxn>
                            </a:cxnLst>
                            <a:rect l="0" t="0" r="r" b="b"/>
                            <a:pathLst>
                              <a:path h="693">
                                <a:moveTo>
                                  <a:pt x="0" y="0"/>
                                </a:moveTo>
                                <a:lnTo>
                                  <a:pt x="0" y="6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E02AD3" id="Grupa 6" o:spid="_x0000_s1026" style="position:absolute;margin-left:241.15pt;margin-top:-5.65pt;width:101.2pt;height:27.85pt;z-index:-251660288;mso-position-horizontal-relative:page" coordorigin="5314,-105" coordsize="224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">
                <v:shape id="Freeform 3" o:spid="_x0000_s1027" style="position:absolute;left:5324;top:-95;width:2225;height:0;visibility:visible;mso-wrap-style:square;v-text-anchor:top" coordsize="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" path="m,l2225,e" filled="f" strokeweight=".58pt">
                  <v:path arrowok="t" o:connecttype="custom" o:connectlocs="0,0;2225,0" o:connectangles="0,0"/>
                </v:shape>
                <v:shape id="Freeform 4" o:spid="_x0000_s1028" style="position:absolute;left:5319;top:-100;width:0;height:693;visibility:visible;mso-wrap-style:square;v-text-anchor:top" coordsize="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" path="m,l,694e" filled="f" strokeweight=".58pt">
                  <v:path arrowok="t" o:connecttype="custom" o:connectlocs="0,-100;0,594" o:connectangles="0,0"/>
                </v:shape>
                <v:shape id="Freeform 5" o:spid="_x0000_s1029" style="position:absolute;left:5324;top:589;width:2225;height:0;visibility:visible;mso-wrap-style:square;v-text-anchor:top" coordsize="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" path="m,l2225,e" filled="f" strokeweight=".20464mm">
                  <v:path arrowok="t" o:connecttype="custom" o:connectlocs="0,0;2225,0" o:connectangles="0,0"/>
                </v:shape>
                <v:shape id="Freeform 6" o:spid="_x0000_s1030" style="position:absolute;left:7554;top:-100;width:0;height:693;visibility:visible;mso-wrap-style:square;v-text-anchor:top" coordsize="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" path="m,l,694e" filled="f" strokeweight=".58pt">
                  <v:path arrowok="t" o:connecttype="custom" o:connectlocs="0,-100;0,594" o:connectangles="0,0"/>
                </v:shape>
                <w10:wrap anchorx="page"/>
              </v:group>
            </w:pict>
          </mc:Fallback>
        </mc:AlternateContent>
      </w:r>
      <w:r w:rsidR="009329B6">
        <w:rPr>
          <w:b/>
          <w:position w:val="-1"/>
          <w:sz w:val="22"/>
          <w:szCs w:val="22"/>
        </w:rPr>
        <w:t xml:space="preserve">                                                          </w:t>
      </w:r>
      <w:r w:rsidRPr="00B73F0E">
        <w:rPr>
          <w:b/>
          <w:position w:val="-1"/>
          <w:sz w:val="22"/>
          <w:szCs w:val="22"/>
        </w:rPr>
        <w:t>UBB</w:t>
      </w:r>
      <w:r w:rsidRPr="00B73F0E">
        <w:rPr>
          <w:b/>
          <w:spacing w:val="1"/>
          <w:position w:val="-1"/>
          <w:sz w:val="22"/>
          <w:szCs w:val="22"/>
        </w:rPr>
        <w:t xml:space="preserve"> </w:t>
      </w:r>
      <w:r w:rsidRPr="00B73F0E">
        <w:rPr>
          <w:b/>
          <w:position w:val="-1"/>
          <w:sz w:val="22"/>
          <w:szCs w:val="22"/>
        </w:rPr>
        <w:t>= C + R</w:t>
      </w:r>
    </w:p>
    <w:p w14:paraId="77ADCF3B" w14:textId="77777777" w:rsidR="009329B6" w:rsidRDefault="009329B6" w:rsidP="007F131A">
      <w:pPr>
        <w:spacing w:before="29"/>
        <w:rPr>
          <w:sz w:val="22"/>
          <w:szCs w:val="22"/>
        </w:rPr>
      </w:pPr>
    </w:p>
    <w:p w14:paraId="6CCFCD68" w14:textId="5F6D1AE6" w:rsidR="00B73F0E" w:rsidRPr="00B73F0E" w:rsidRDefault="00B73F0E" w:rsidP="00B73F0E">
      <w:pPr>
        <w:spacing w:before="29"/>
        <w:ind w:left="219"/>
        <w:rPr>
          <w:sz w:val="22"/>
          <w:szCs w:val="22"/>
        </w:rPr>
      </w:pPr>
      <w:r w:rsidRPr="00B73F0E">
        <w:rPr>
          <w:sz w:val="22"/>
          <w:szCs w:val="22"/>
        </w:rPr>
        <w:t>UBB</w:t>
      </w:r>
      <w:r w:rsidRPr="00B73F0E">
        <w:rPr>
          <w:spacing w:val="-1"/>
          <w:sz w:val="22"/>
          <w:szCs w:val="22"/>
        </w:rPr>
        <w:t xml:space="preserve"> </w:t>
      </w:r>
      <w:r w:rsidRPr="00B73F0E">
        <w:rPr>
          <w:sz w:val="22"/>
          <w:szCs w:val="22"/>
        </w:rPr>
        <w:t>=</w:t>
      </w:r>
      <w:r w:rsidRPr="00B73F0E">
        <w:rPr>
          <w:spacing w:val="-1"/>
          <w:sz w:val="22"/>
          <w:szCs w:val="22"/>
        </w:rPr>
        <w:t xml:space="preserve"> </w:t>
      </w:r>
      <w:r w:rsidRPr="00B73F0E">
        <w:rPr>
          <w:sz w:val="22"/>
          <w:szCs w:val="22"/>
        </w:rPr>
        <w:t>ukup</w:t>
      </w:r>
      <w:r w:rsidRPr="00B73F0E">
        <w:rPr>
          <w:spacing w:val="-1"/>
          <w:sz w:val="22"/>
          <w:szCs w:val="22"/>
        </w:rPr>
        <w:t>a</w:t>
      </w:r>
      <w:r w:rsidRPr="00B73F0E">
        <w:rPr>
          <w:sz w:val="22"/>
          <w:szCs w:val="22"/>
        </w:rPr>
        <w:t xml:space="preserve">n </w:t>
      </w:r>
      <w:r w:rsidRPr="00B73F0E">
        <w:rPr>
          <w:spacing w:val="2"/>
          <w:sz w:val="22"/>
          <w:szCs w:val="22"/>
        </w:rPr>
        <w:t>b</w:t>
      </w:r>
      <w:r w:rsidRPr="00B73F0E">
        <w:rPr>
          <w:sz w:val="22"/>
          <w:szCs w:val="22"/>
        </w:rPr>
        <w:t>roj bod</w:t>
      </w:r>
      <w:r w:rsidRPr="00B73F0E">
        <w:rPr>
          <w:spacing w:val="2"/>
          <w:sz w:val="22"/>
          <w:szCs w:val="22"/>
        </w:rPr>
        <w:t>o</w:t>
      </w:r>
      <w:r w:rsidRPr="00B73F0E">
        <w:rPr>
          <w:sz w:val="22"/>
          <w:szCs w:val="22"/>
        </w:rPr>
        <w:t>va</w:t>
      </w:r>
    </w:p>
    <w:p w14:paraId="7B07FC06" w14:textId="77777777" w:rsidR="00B73F0E" w:rsidRPr="00B73F0E" w:rsidRDefault="00B73F0E" w:rsidP="00B73F0E">
      <w:pPr>
        <w:ind w:left="219"/>
        <w:rPr>
          <w:sz w:val="22"/>
          <w:szCs w:val="22"/>
        </w:rPr>
      </w:pPr>
      <w:r w:rsidRPr="00B73F0E">
        <w:rPr>
          <w:sz w:val="22"/>
          <w:szCs w:val="22"/>
        </w:rPr>
        <w:t>C =</w:t>
      </w:r>
      <w:r w:rsidRPr="00B73F0E">
        <w:rPr>
          <w:spacing w:val="-1"/>
          <w:sz w:val="22"/>
          <w:szCs w:val="22"/>
        </w:rPr>
        <w:t xml:space="preserve"> </w:t>
      </w:r>
      <w:r w:rsidRPr="00B73F0E">
        <w:rPr>
          <w:sz w:val="22"/>
          <w:szCs w:val="22"/>
        </w:rPr>
        <w:t>broj bodova</w:t>
      </w:r>
      <w:r w:rsidRPr="00B73F0E">
        <w:rPr>
          <w:spacing w:val="-1"/>
          <w:sz w:val="22"/>
          <w:szCs w:val="22"/>
        </w:rPr>
        <w:t xml:space="preserve"> </w:t>
      </w:r>
      <w:r w:rsidRPr="00B73F0E">
        <w:rPr>
          <w:sz w:val="22"/>
          <w:szCs w:val="22"/>
        </w:rPr>
        <w:t>koji</w:t>
      </w:r>
      <w:r w:rsidRPr="00B73F0E">
        <w:rPr>
          <w:spacing w:val="1"/>
          <w:sz w:val="22"/>
          <w:szCs w:val="22"/>
        </w:rPr>
        <w:t xml:space="preserve"> </w:t>
      </w:r>
      <w:r w:rsidRPr="00B73F0E">
        <w:rPr>
          <w:sz w:val="22"/>
          <w:szCs w:val="22"/>
        </w:rPr>
        <w:t>je ponuda</w:t>
      </w:r>
      <w:r w:rsidRPr="00B73F0E">
        <w:rPr>
          <w:spacing w:val="-1"/>
          <w:sz w:val="22"/>
          <w:szCs w:val="22"/>
        </w:rPr>
        <w:t xml:space="preserve"> </w:t>
      </w:r>
      <w:r w:rsidRPr="00B73F0E">
        <w:rPr>
          <w:sz w:val="22"/>
          <w:szCs w:val="22"/>
        </w:rPr>
        <w:t>dobi</w:t>
      </w:r>
      <w:r w:rsidRPr="00B73F0E">
        <w:rPr>
          <w:spacing w:val="1"/>
          <w:sz w:val="22"/>
          <w:szCs w:val="22"/>
        </w:rPr>
        <w:t>l</w:t>
      </w:r>
      <w:r w:rsidRPr="00B73F0E">
        <w:rPr>
          <w:sz w:val="22"/>
          <w:szCs w:val="22"/>
        </w:rPr>
        <w:t>a</w:t>
      </w:r>
      <w:r w:rsidRPr="00B73F0E">
        <w:rPr>
          <w:spacing w:val="-1"/>
          <w:sz w:val="22"/>
          <w:szCs w:val="22"/>
        </w:rPr>
        <w:t xml:space="preserve"> </w:t>
      </w:r>
      <w:r w:rsidRPr="00B73F0E">
        <w:rPr>
          <w:spacing w:val="1"/>
          <w:sz w:val="22"/>
          <w:szCs w:val="22"/>
        </w:rPr>
        <w:t>z</w:t>
      </w:r>
      <w:r w:rsidRPr="00B73F0E">
        <w:rPr>
          <w:sz w:val="22"/>
          <w:szCs w:val="22"/>
        </w:rPr>
        <w:t>a</w:t>
      </w:r>
      <w:r w:rsidRPr="00B73F0E">
        <w:rPr>
          <w:spacing w:val="-1"/>
          <w:sz w:val="22"/>
          <w:szCs w:val="22"/>
        </w:rPr>
        <w:t xml:space="preserve"> </w:t>
      </w:r>
      <w:r w:rsidRPr="00B73F0E">
        <w:rPr>
          <w:sz w:val="22"/>
          <w:szCs w:val="22"/>
        </w:rPr>
        <w:t>ponuđ</w:t>
      </w:r>
      <w:r w:rsidRPr="00B73F0E">
        <w:rPr>
          <w:spacing w:val="-1"/>
          <w:sz w:val="22"/>
          <w:szCs w:val="22"/>
        </w:rPr>
        <w:t>e</w:t>
      </w:r>
      <w:r w:rsidRPr="00B73F0E">
        <w:rPr>
          <w:spacing w:val="2"/>
          <w:sz w:val="22"/>
          <w:szCs w:val="22"/>
        </w:rPr>
        <w:t>n</w:t>
      </w:r>
      <w:r w:rsidRPr="00B73F0E">
        <w:rPr>
          <w:sz w:val="22"/>
          <w:szCs w:val="22"/>
        </w:rPr>
        <w:t xml:space="preserve">u </w:t>
      </w:r>
      <w:r w:rsidRPr="00B73F0E">
        <w:rPr>
          <w:spacing w:val="-1"/>
          <w:sz w:val="22"/>
          <w:szCs w:val="22"/>
        </w:rPr>
        <w:t>c</w:t>
      </w:r>
      <w:r w:rsidRPr="00B73F0E">
        <w:rPr>
          <w:sz w:val="22"/>
          <w:szCs w:val="22"/>
        </w:rPr>
        <w:t>i</w:t>
      </w:r>
      <w:r w:rsidRPr="00B73F0E">
        <w:rPr>
          <w:spacing w:val="1"/>
          <w:sz w:val="22"/>
          <w:szCs w:val="22"/>
        </w:rPr>
        <w:t>j</w:t>
      </w:r>
      <w:r w:rsidRPr="00B73F0E">
        <w:rPr>
          <w:spacing w:val="-1"/>
          <w:sz w:val="22"/>
          <w:szCs w:val="22"/>
        </w:rPr>
        <w:t>e</w:t>
      </w:r>
      <w:r w:rsidRPr="00B73F0E">
        <w:rPr>
          <w:sz w:val="22"/>
          <w:szCs w:val="22"/>
        </w:rPr>
        <w:t>nu</w:t>
      </w:r>
    </w:p>
    <w:p w14:paraId="7C5C6C16" w14:textId="77777777" w:rsidR="00B73F0E" w:rsidRPr="00B73F0E" w:rsidRDefault="00B73F0E" w:rsidP="00B73F0E">
      <w:pPr>
        <w:ind w:left="219"/>
        <w:rPr>
          <w:sz w:val="22"/>
          <w:szCs w:val="22"/>
        </w:rPr>
      </w:pPr>
      <w:r w:rsidRPr="00B73F0E">
        <w:rPr>
          <w:sz w:val="22"/>
          <w:szCs w:val="22"/>
        </w:rPr>
        <w:t>R</w:t>
      </w:r>
      <w:r w:rsidRPr="00B73F0E">
        <w:rPr>
          <w:spacing w:val="1"/>
          <w:sz w:val="22"/>
          <w:szCs w:val="22"/>
        </w:rPr>
        <w:t xml:space="preserve"> </w:t>
      </w:r>
      <w:r w:rsidRPr="00B73F0E">
        <w:rPr>
          <w:sz w:val="22"/>
          <w:szCs w:val="22"/>
        </w:rPr>
        <w:t>=</w:t>
      </w:r>
      <w:r w:rsidRPr="00B73F0E">
        <w:rPr>
          <w:spacing w:val="-1"/>
          <w:sz w:val="22"/>
          <w:szCs w:val="22"/>
        </w:rPr>
        <w:t xml:space="preserve"> </w:t>
      </w:r>
      <w:r w:rsidRPr="00B73F0E">
        <w:rPr>
          <w:sz w:val="22"/>
          <w:szCs w:val="22"/>
        </w:rPr>
        <w:t>broj bodova</w:t>
      </w:r>
      <w:r w:rsidRPr="00B73F0E">
        <w:rPr>
          <w:spacing w:val="-1"/>
          <w:sz w:val="22"/>
          <w:szCs w:val="22"/>
        </w:rPr>
        <w:t xml:space="preserve"> </w:t>
      </w:r>
      <w:r w:rsidRPr="00B73F0E">
        <w:rPr>
          <w:sz w:val="22"/>
          <w:szCs w:val="22"/>
        </w:rPr>
        <w:t>koji</w:t>
      </w:r>
      <w:r w:rsidRPr="00B73F0E">
        <w:rPr>
          <w:spacing w:val="1"/>
          <w:sz w:val="22"/>
          <w:szCs w:val="22"/>
        </w:rPr>
        <w:t xml:space="preserve"> </w:t>
      </w:r>
      <w:r w:rsidRPr="00B73F0E">
        <w:rPr>
          <w:sz w:val="22"/>
          <w:szCs w:val="22"/>
        </w:rPr>
        <w:t>je ponuda</w:t>
      </w:r>
      <w:r w:rsidRPr="00B73F0E">
        <w:rPr>
          <w:spacing w:val="-1"/>
          <w:sz w:val="22"/>
          <w:szCs w:val="22"/>
        </w:rPr>
        <w:t xml:space="preserve"> </w:t>
      </w:r>
      <w:r w:rsidRPr="00B73F0E">
        <w:rPr>
          <w:sz w:val="22"/>
          <w:szCs w:val="22"/>
        </w:rPr>
        <w:t>dobi</w:t>
      </w:r>
      <w:r w:rsidRPr="00B73F0E">
        <w:rPr>
          <w:spacing w:val="1"/>
          <w:sz w:val="22"/>
          <w:szCs w:val="22"/>
        </w:rPr>
        <w:t>l</w:t>
      </w:r>
      <w:r w:rsidRPr="00B73F0E">
        <w:rPr>
          <w:sz w:val="22"/>
          <w:szCs w:val="22"/>
        </w:rPr>
        <w:t>a</w:t>
      </w:r>
      <w:r w:rsidRPr="00B73F0E">
        <w:rPr>
          <w:spacing w:val="-1"/>
          <w:sz w:val="22"/>
          <w:szCs w:val="22"/>
        </w:rPr>
        <w:t xml:space="preserve"> </w:t>
      </w:r>
      <w:r w:rsidRPr="00B73F0E">
        <w:rPr>
          <w:spacing w:val="1"/>
          <w:sz w:val="22"/>
          <w:szCs w:val="22"/>
        </w:rPr>
        <w:t>z</w:t>
      </w:r>
      <w:r w:rsidRPr="00B73F0E">
        <w:rPr>
          <w:sz w:val="22"/>
          <w:szCs w:val="22"/>
        </w:rPr>
        <w:t>a ponuđ</w:t>
      </w:r>
      <w:r w:rsidRPr="00B73F0E">
        <w:rPr>
          <w:spacing w:val="-1"/>
          <w:sz w:val="22"/>
          <w:szCs w:val="22"/>
        </w:rPr>
        <w:t>e</w:t>
      </w:r>
      <w:r w:rsidRPr="00B73F0E">
        <w:rPr>
          <w:spacing w:val="2"/>
          <w:sz w:val="22"/>
          <w:szCs w:val="22"/>
        </w:rPr>
        <w:t>n</w:t>
      </w:r>
      <w:r w:rsidRPr="00B73F0E">
        <w:rPr>
          <w:sz w:val="22"/>
          <w:szCs w:val="22"/>
        </w:rPr>
        <w:t>i</w:t>
      </w:r>
      <w:r w:rsidRPr="00B73F0E">
        <w:rPr>
          <w:spacing w:val="1"/>
          <w:sz w:val="22"/>
          <w:szCs w:val="22"/>
        </w:rPr>
        <w:t xml:space="preserve"> </w:t>
      </w:r>
      <w:r w:rsidRPr="00B73F0E">
        <w:rPr>
          <w:sz w:val="22"/>
          <w:szCs w:val="22"/>
        </w:rPr>
        <w:t>jamstv</w:t>
      </w:r>
      <w:r w:rsidRPr="00B73F0E">
        <w:rPr>
          <w:spacing w:val="-1"/>
          <w:sz w:val="22"/>
          <w:szCs w:val="22"/>
        </w:rPr>
        <w:t>e</w:t>
      </w:r>
      <w:r w:rsidRPr="00B73F0E">
        <w:rPr>
          <w:sz w:val="22"/>
          <w:szCs w:val="22"/>
        </w:rPr>
        <w:t>ni rok isporu</w:t>
      </w:r>
      <w:r w:rsidRPr="00B73F0E">
        <w:rPr>
          <w:spacing w:val="-1"/>
          <w:sz w:val="22"/>
          <w:szCs w:val="22"/>
        </w:rPr>
        <w:t>če</w:t>
      </w:r>
      <w:r w:rsidRPr="00B73F0E">
        <w:rPr>
          <w:spacing w:val="2"/>
          <w:sz w:val="22"/>
          <w:szCs w:val="22"/>
        </w:rPr>
        <w:t>n</w:t>
      </w:r>
      <w:r w:rsidRPr="00B73F0E">
        <w:rPr>
          <w:sz w:val="22"/>
          <w:szCs w:val="22"/>
        </w:rPr>
        <w:t>e</w:t>
      </w:r>
      <w:r w:rsidRPr="00B73F0E">
        <w:rPr>
          <w:spacing w:val="-1"/>
          <w:sz w:val="22"/>
          <w:szCs w:val="22"/>
        </w:rPr>
        <w:t xml:space="preserve"> </w:t>
      </w:r>
      <w:r w:rsidRPr="00B73F0E">
        <w:rPr>
          <w:sz w:val="22"/>
          <w:szCs w:val="22"/>
        </w:rPr>
        <w:t>opr</w:t>
      </w:r>
      <w:r w:rsidRPr="00B73F0E">
        <w:rPr>
          <w:spacing w:val="-2"/>
          <w:sz w:val="22"/>
          <w:szCs w:val="22"/>
        </w:rPr>
        <w:t>e</w:t>
      </w:r>
      <w:r w:rsidRPr="00B73F0E">
        <w:rPr>
          <w:sz w:val="22"/>
          <w:szCs w:val="22"/>
        </w:rPr>
        <w:t>me</w:t>
      </w:r>
    </w:p>
    <w:p w14:paraId="18DA58BF" w14:textId="77777777" w:rsidR="009329B6" w:rsidRDefault="00B73F0E" w:rsidP="009329B6">
      <w:pPr>
        <w:ind w:left="219"/>
        <w:rPr>
          <w:sz w:val="22"/>
          <w:szCs w:val="22"/>
        </w:rPr>
      </w:pPr>
      <w:r w:rsidRPr="00B73F0E">
        <w:rPr>
          <w:sz w:val="22"/>
          <w:szCs w:val="22"/>
        </w:rPr>
        <w:t>Ekonomski</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jpovo</w:t>
      </w:r>
      <w:r w:rsidRPr="00B73F0E">
        <w:rPr>
          <w:spacing w:val="1"/>
          <w:sz w:val="22"/>
          <w:szCs w:val="22"/>
        </w:rPr>
        <w:t>l</w:t>
      </w:r>
      <w:r w:rsidRPr="00B73F0E">
        <w:rPr>
          <w:sz w:val="22"/>
          <w:szCs w:val="22"/>
        </w:rPr>
        <w:t>jn</w:t>
      </w:r>
      <w:r w:rsidRPr="00B73F0E">
        <w:rPr>
          <w:spacing w:val="1"/>
          <w:sz w:val="22"/>
          <w:szCs w:val="22"/>
        </w:rPr>
        <w:t>i</w:t>
      </w:r>
      <w:r w:rsidRPr="00B73F0E">
        <w:rPr>
          <w:sz w:val="22"/>
          <w:szCs w:val="22"/>
        </w:rPr>
        <w:t>ja</w:t>
      </w:r>
      <w:r w:rsidRPr="00B73F0E">
        <w:rPr>
          <w:spacing w:val="-3"/>
          <w:sz w:val="22"/>
          <w:szCs w:val="22"/>
        </w:rPr>
        <w:t xml:space="preserve"> </w:t>
      </w:r>
      <w:r w:rsidRPr="00B73F0E">
        <w:rPr>
          <w:sz w:val="22"/>
          <w:szCs w:val="22"/>
        </w:rPr>
        <w:t>ponuda</w:t>
      </w:r>
      <w:r w:rsidRPr="00B73F0E">
        <w:rPr>
          <w:spacing w:val="-1"/>
          <w:sz w:val="22"/>
          <w:szCs w:val="22"/>
        </w:rPr>
        <w:t xml:space="preserve"> ć</w:t>
      </w:r>
      <w:r w:rsidRPr="00B73F0E">
        <w:rPr>
          <w:sz w:val="22"/>
          <w:szCs w:val="22"/>
        </w:rPr>
        <w:t>e</w:t>
      </w:r>
      <w:r w:rsidRPr="00B73F0E">
        <w:rPr>
          <w:spacing w:val="-1"/>
          <w:sz w:val="22"/>
          <w:szCs w:val="22"/>
        </w:rPr>
        <w:t xml:space="preserve"> </w:t>
      </w:r>
      <w:r w:rsidRPr="00B73F0E">
        <w:rPr>
          <w:sz w:val="22"/>
          <w:szCs w:val="22"/>
        </w:rPr>
        <w:t>bi</w:t>
      </w:r>
      <w:r w:rsidRPr="00B73F0E">
        <w:rPr>
          <w:spacing w:val="1"/>
          <w:sz w:val="22"/>
          <w:szCs w:val="22"/>
        </w:rPr>
        <w:t>t</w:t>
      </w:r>
      <w:r w:rsidRPr="00B73F0E">
        <w:rPr>
          <w:sz w:val="22"/>
          <w:szCs w:val="22"/>
        </w:rPr>
        <w:t>i ponuda sa</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jve</w:t>
      </w:r>
      <w:r w:rsidRPr="00B73F0E">
        <w:rPr>
          <w:spacing w:val="-1"/>
          <w:sz w:val="22"/>
          <w:szCs w:val="22"/>
        </w:rPr>
        <w:t>ć</w:t>
      </w:r>
      <w:r w:rsidRPr="00B73F0E">
        <w:rPr>
          <w:sz w:val="22"/>
          <w:szCs w:val="22"/>
        </w:rPr>
        <w:t>im</w:t>
      </w:r>
      <w:r w:rsidRPr="00B73F0E">
        <w:rPr>
          <w:spacing w:val="1"/>
          <w:sz w:val="22"/>
          <w:szCs w:val="22"/>
        </w:rPr>
        <w:t xml:space="preserve"> </w:t>
      </w:r>
      <w:r w:rsidRPr="00B73F0E">
        <w:rPr>
          <w:sz w:val="22"/>
          <w:szCs w:val="22"/>
        </w:rPr>
        <w:t>broj</w:t>
      </w:r>
      <w:r w:rsidRPr="00B73F0E">
        <w:rPr>
          <w:spacing w:val="-1"/>
          <w:sz w:val="22"/>
          <w:szCs w:val="22"/>
        </w:rPr>
        <w:t>e</w:t>
      </w:r>
      <w:r w:rsidRPr="00B73F0E">
        <w:rPr>
          <w:sz w:val="22"/>
          <w:szCs w:val="22"/>
        </w:rPr>
        <w:t>m bodov</w:t>
      </w:r>
      <w:r w:rsidRPr="00B73F0E">
        <w:rPr>
          <w:spacing w:val="2"/>
          <w:sz w:val="22"/>
          <w:szCs w:val="22"/>
        </w:rPr>
        <w:t>a</w:t>
      </w:r>
      <w:r w:rsidRPr="00B73F0E">
        <w:rPr>
          <w:sz w:val="22"/>
          <w:szCs w:val="22"/>
        </w:rPr>
        <w:t>.</w:t>
      </w:r>
    </w:p>
    <w:p w14:paraId="1BCB50EB" w14:textId="77777777" w:rsidR="001D0889" w:rsidRDefault="001D0889" w:rsidP="00270710">
      <w:pPr>
        <w:rPr>
          <w:b/>
          <w:spacing w:val="-2"/>
          <w:sz w:val="22"/>
          <w:szCs w:val="22"/>
          <w:u w:val="single"/>
        </w:rPr>
      </w:pPr>
    </w:p>
    <w:p w14:paraId="611EB92B" w14:textId="29040F4A" w:rsidR="00270710" w:rsidRDefault="00B73F0E" w:rsidP="00270710">
      <w:pPr>
        <w:rPr>
          <w:sz w:val="22"/>
          <w:szCs w:val="22"/>
          <w:u w:val="single"/>
        </w:rPr>
      </w:pPr>
      <w:r w:rsidRPr="009329B6">
        <w:rPr>
          <w:b/>
          <w:spacing w:val="-2"/>
          <w:sz w:val="22"/>
          <w:szCs w:val="22"/>
          <w:u w:val="single"/>
        </w:rPr>
        <w:t>K</w:t>
      </w:r>
      <w:r w:rsidRPr="009329B6">
        <w:rPr>
          <w:b/>
          <w:spacing w:val="-1"/>
          <w:sz w:val="22"/>
          <w:szCs w:val="22"/>
          <w:u w:val="single"/>
        </w:rPr>
        <w:t>r</w:t>
      </w:r>
      <w:r w:rsidRPr="009329B6">
        <w:rPr>
          <w:b/>
          <w:sz w:val="22"/>
          <w:szCs w:val="22"/>
          <w:u w:val="single"/>
        </w:rPr>
        <w:t>i</w:t>
      </w:r>
      <w:r w:rsidRPr="009329B6">
        <w:rPr>
          <w:b/>
          <w:spacing w:val="2"/>
          <w:sz w:val="22"/>
          <w:szCs w:val="22"/>
          <w:u w:val="single"/>
        </w:rPr>
        <w:t>t</w:t>
      </w:r>
      <w:r w:rsidRPr="009329B6">
        <w:rPr>
          <w:b/>
          <w:spacing w:val="-1"/>
          <w:sz w:val="22"/>
          <w:szCs w:val="22"/>
          <w:u w:val="single"/>
        </w:rPr>
        <w:t>er</w:t>
      </w:r>
      <w:r w:rsidRPr="009329B6">
        <w:rPr>
          <w:b/>
          <w:sz w:val="22"/>
          <w:szCs w:val="22"/>
          <w:u w:val="single"/>
        </w:rPr>
        <w:t>ij po</w:t>
      </w:r>
      <w:r w:rsidRPr="009329B6">
        <w:rPr>
          <w:b/>
          <w:spacing w:val="1"/>
          <w:sz w:val="22"/>
          <w:szCs w:val="22"/>
          <w:u w:val="single"/>
        </w:rPr>
        <w:t>nuđ</w:t>
      </w:r>
      <w:r w:rsidRPr="009329B6">
        <w:rPr>
          <w:b/>
          <w:spacing w:val="-1"/>
          <w:sz w:val="22"/>
          <w:szCs w:val="22"/>
          <w:u w:val="single"/>
        </w:rPr>
        <w:t>e</w:t>
      </w:r>
      <w:r w:rsidRPr="009329B6">
        <w:rPr>
          <w:b/>
          <w:spacing w:val="1"/>
          <w:sz w:val="22"/>
          <w:szCs w:val="22"/>
          <w:u w:val="single"/>
        </w:rPr>
        <w:t>n</w:t>
      </w:r>
      <w:r w:rsidRPr="009329B6">
        <w:rPr>
          <w:b/>
          <w:sz w:val="22"/>
          <w:szCs w:val="22"/>
          <w:u w:val="single"/>
        </w:rPr>
        <w:t>e</w:t>
      </w:r>
      <w:r w:rsidRPr="009329B6">
        <w:rPr>
          <w:b/>
          <w:spacing w:val="-1"/>
          <w:sz w:val="22"/>
          <w:szCs w:val="22"/>
          <w:u w:val="single"/>
        </w:rPr>
        <w:t xml:space="preserve"> c</w:t>
      </w:r>
      <w:r w:rsidRPr="009329B6">
        <w:rPr>
          <w:b/>
          <w:sz w:val="22"/>
          <w:szCs w:val="22"/>
          <w:u w:val="single"/>
        </w:rPr>
        <w:t>ij</w:t>
      </w:r>
      <w:r w:rsidRPr="009329B6">
        <w:rPr>
          <w:b/>
          <w:spacing w:val="-1"/>
          <w:sz w:val="22"/>
          <w:szCs w:val="22"/>
          <w:u w:val="single"/>
        </w:rPr>
        <w:t>e</w:t>
      </w:r>
      <w:r w:rsidRPr="009329B6">
        <w:rPr>
          <w:b/>
          <w:spacing w:val="1"/>
          <w:sz w:val="22"/>
          <w:szCs w:val="22"/>
          <w:u w:val="single"/>
        </w:rPr>
        <w:t>ne</w:t>
      </w:r>
      <w:r w:rsidRPr="009329B6">
        <w:rPr>
          <w:b/>
          <w:sz w:val="22"/>
          <w:szCs w:val="22"/>
          <w:u w:val="single"/>
        </w:rPr>
        <w:t>:</w:t>
      </w:r>
    </w:p>
    <w:p w14:paraId="4DA4D160" w14:textId="28F2F6D2" w:rsidR="00B73F0E" w:rsidRPr="00270710" w:rsidRDefault="00B73F0E" w:rsidP="00270710">
      <w:pPr>
        <w:jc w:val="both"/>
        <w:rPr>
          <w:sz w:val="22"/>
          <w:szCs w:val="22"/>
          <w:u w:val="single"/>
        </w:rPr>
      </w:pPr>
      <w:r w:rsidRPr="00B73F0E">
        <w:rPr>
          <w:spacing w:val="1"/>
          <w:sz w:val="22"/>
          <w:szCs w:val="22"/>
        </w:rPr>
        <w:t>P</w:t>
      </w:r>
      <w:r w:rsidRPr="00B73F0E">
        <w:rPr>
          <w:sz w:val="22"/>
          <w:szCs w:val="22"/>
        </w:rPr>
        <w:t>onuda</w:t>
      </w:r>
      <w:r w:rsidRPr="00B73F0E">
        <w:rPr>
          <w:spacing w:val="18"/>
          <w:sz w:val="22"/>
          <w:szCs w:val="22"/>
        </w:rPr>
        <w:t xml:space="preserve"> </w:t>
      </w:r>
      <w:r w:rsidRPr="00B73F0E">
        <w:rPr>
          <w:sz w:val="22"/>
          <w:szCs w:val="22"/>
        </w:rPr>
        <w:t>u</w:t>
      </w:r>
      <w:r w:rsidRPr="00B73F0E">
        <w:rPr>
          <w:spacing w:val="19"/>
          <w:sz w:val="22"/>
          <w:szCs w:val="22"/>
        </w:rPr>
        <w:t xml:space="preserve"> </w:t>
      </w:r>
      <w:r w:rsidRPr="00B73F0E">
        <w:rPr>
          <w:sz w:val="22"/>
          <w:szCs w:val="22"/>
        </w:rPr>
        <w:t>kojoj</w:t>
      </w:r>
      <w:r w:rsidRPr="00B73F0E">
        <w:rPr>
          <w:spacing w:val="20"/>
          <w:sz w:val="22"/>
          <w:szCs w:val="22"/>
        </w:rPr>
        <w:t xml:space="preserve"> </w:t>
      </w:r>
      <w:r w:rsidRPr="00B73F0E">
        <w:rPr>
          <w:sz w:val="22"/>
          <w:szCs w:val="22"/>
        </w:rPr>
        <w:t>je</w:t>
      </w:r>
      <w:r w:rsidRPr="00B73F0E">
        <w:rPr>
          <w:spacing w:val="18"/>
          <w:sz w:val="22"/>
          <w:szCs w:val="22"/>
        </w:rPr>
        <w:t xml:space="preserve"> </w:t>
      </w:r>
      <w:r w:rsidRPr="00B73F0E">
        <w:rPr>
          <w:sz w:val="22"/>
          <w:szCs w:val="22"/>
        </w:rPr>
        <w:t>iska</w:t>
      </w:r>
      <w:r w:rsidRPr="00B73F0E">
        <w:rPr>
          <w:spacing w:val="1"/>
          <w:sz w:val="22"/>
          <w:szCs w:val="22"/>
        </w:rPr>
        <w:t>z</w:t>
      </w:r>
      <w:r w:rsidRPr="00B73F0E">
        <w:rPr>
          <w:spacing w:val="-1"/>
          <w:sz w:val="22"/>
          <w:szCs w:val="22"/>
        </w:rPr>
        <w:t>a</w:t>
      </w:r>
      <w:r w:rsidRPr="00B73F0E">
        <w:rPr>
          <w:sz w:val="22"/>
          <w:szCs w:val="22"/>
        </w:rPr>
        <w:t>na</w:t>
      </w:r>
      <w:r w:rsidRPr="00B73F0E">
        <w:rPr>
          <w:spacing w:val="18"/>
          <w:sz w:val="22"/>
          <w:szCs w:val="22"/>
        </w:rPr>
        <w:t xml:space="preserve"> </w:t>
      </w:r>
      <w:r w:rsidRPr="00B73F0E">
        <w:rPr>
          <w:sz w:val="22"/>
          <w:szCs w:val="22"/>
        </w:rPr>
        <w:t>n</w:t>
      </w:r>
      <w:r w:rsidRPr="00B73F0E">
        <w:rPr>
          <w:spacing w:val="-1"/>
          <w:sz w:val="22"/>
          <w:szCs w:val="22"/>
        </w:rPr>
        <w:t>a</w:t>
      </w:r>
      <w:r w:rsidRPr="00B73F0E">
        <w:rPr>
          <w:sz w:val="22"/>
          <w:szCs w:val="22"/>
        </w:rPr>
        <w:t>j</w:t>
      </w:r>
      <w:r w:rsidRPr="00B73F0E">
        <w:rPr>
          <w:spacing w:val="1"/>
          <w:sz w:val="22"/>
          <w:szCs w:val="22"/>
        </w:rPr>
        <w:t>j</w:t>
      </w:r>
      <w:r w:rsidRPr="00B73F0E">
        <w:rPr>
          <w:spacing w:val="-1"/>
          <w:sz w:val="22"/>
          <w:szCs w:val="22"/>
        </w:rPr>
        <w:t>e</w:t>
      </w:r>
      <w:r w:rsidRPr="00B73F0E">
        <w:rPr>
          <w:sz w:val="22"/>
          <w:szCs w:val="22"/>
        </w:rPr>
        <w:t>f</w:t>
      </w:r>
      <w:r w:rsidRPr="00B73F0E">
        <w:rPr>
          <w:spacing w:val="2"/>
          <w:sz w:val="22"/>
          <w:szCs w:val="22"/>
        </w:rPr>
        <w:t>t</w:t>
      </w:r>
      <w:r w:rsidRPr="00B73F0E">
        <w:rPr>
          <w:sz w:val="22"/>
          <w:szCs w:val="22"/>
        </w:rPr>
        <w:t>in</w:t>
      </w:r>
      <w:r w:rsidRPr="00B73F0E">
        <w:rPr>
          <w:spacing w:val="1"/>
          <w:sz w:val="22"/>
          <w:szCs w:val="22"/>
        </w:rPr>
        <w:t>i</w:t>
      </w:r>
      <w:r w:rsidRPr="00B73F0E">
        <w:rPr>
          <w:sz w:val="22"/>
          <w:szCs w:val="22"/>
        </w:rPr>
        <w:t>ja</w:t>
      </w:r>
      <w:r w:rsidRPr="00B73F0E">
        <w:rPr>
          <w:spacing w:val="18"/>
          <w:sz w:val="22"/>
          <w:szCs w:val="22"/>
        </w:rPr>
        <w:t xml:space="preserve"> </w:t>
      </w:r>
      <w:r w:rsidRPr="00B73F0E">
        <w:rPr>
          <w:spacing w:val="-1"/>
          <w:sz w:val="22"/>
          <w:szCs w:val="22"/>
        </w:rPr>
        <w:t>c</w:t>
      </w:r>
      <w:r w:rsidRPr="00B73F0E">
        <w:rPr>
          <w:sz w:val="22"/>
          <w:szCs w:val="22"/>
        </w:rPr>
        <w:t>i</w:t>
      </w:r>
      <w:r w:rsidRPr="00B73F0E">
        <w:rPr>
          <w:spacing w:val="1"/>
          <w:sz w:val="22"/>
          <w:szCs w:val="22"/>
        </w:rPr>
        <w:t>j</w:t>
      </w:r>
      <w:r w:rsidRPr="00B73F0E">
        <w:rPr>
          <w:spacing w:val="-1"/>
          <w:sz w:val="22"/>
          <w:szCs w:val="22"/>
        </w:rPr>
        <w:t>e</w:t>
      </w:r>
      <w:r w:rsidRPr="00B73F0E">
        <w:rPr>
          <w:sz w:val="22"/>
          <w:szCs w:val="22"/>
        </w:rPr>
        <w:t>n</w:t>
      </w:r>
      <w:r w:rsidRPr="00B73F0E">
        <w:rPr>
          <w:spacing w:val="-1"/>
          <w:sz w:val="22"/>
          <w:szCs w:val="22"/>
        </w:rPr>
        <w:t>a</w:t>
      </w:r>
      <w:r w:rsidRPr="00B73F0E">
        <w:rPr>
          <w:spacing w:val="21"/>
          <w:sz w:val="22"/>
          <w:szCs w:val="22"/>
        </w:rPr>
        <w:t xml:space="preserve"> </w:t>
      </w:r>
      <w:r w:rsidRPr="00B73F0E">
        <w:rPr>
          <w:sz w:val="22"/>
          <w:szCs w:val="22"/>
        </w:rPr>
        <w:t>d</w:t>
      </w:r>
      <w:r w:rsidRPr="00B73F0E">
        <w:rPr>
          <w:spacing w:val="2"/>
          <w:sz w:val="22"/>
          <w:szCs w:val="22"/>
        </w:rPr>
        <w:t>o</w:t>
      </w:r>
      <w:r w:rsidRPr="00B73F0E">
        <w:rPr>
          <w:sz w:val="22"/>
          <w:szCs w:val="22"/>
        </w:rPr>
        <w:t>biva</w:t>
      </w:r>
      <w:r w:rsidRPr="00B73F0E">
        <w:rPr>
          <w:spacing w:val="18"/>
          <w:sz w:val="22"/>
          <w:szCs w:val="22"/>
        </w:rPr>
        <w:t xml:space="preserve"> </w:t>
      </w:r>
      <w:r w:rsidRPr="00B73F0E">
        <w:rPr>
          <w:sz w:val="22"/>
          <w:szCs w:val="22"/>
        </w:rPr>
        <w:t>maksim</w:t>
      </w:r>
      <w:r w:rsidRPr="00B73F0E">
        <w:rPr>
          <w:spacing w:val="-1"/>
          <w:sz w:val="22"/>
          <w:szCs w:val="22"/>
        </w:rPr>
        <w:t>a</w:t>
      </w:r>
      <w:r w:rsidRPr="00B73F0E">
        <w:rPr>
          <w:sz w:val="22"/>
          <w:szCs w:val="22"/>
        </w:rPr>
        <w:t>lan</w:t>
      </w:r>
      <w:r w:rsidRPr="00B73F0E">
        <w:rPr>
          <w:spacing w:val="18"/>
          <w:sz w:val="22"/>
          <w:szCs w:val="22"/>
        </w:rPr>
        <w:t xml:space="preserve"> </w:t>
      </w:r>
      <w:r w:rsidRPr="00B73F0E">
        <w:rPr>
          <w:sz w:val="22"/>
          <w:szCs w:val="22"/>
        </w:rPr>
        <w:t>broj</w:t>
      </w:r>
      <w:r w:rsidRPr="00B73F0E">
        <w:rPr>
          <w:spacing w:val="19"/>
          <w:sz w:val="22"/>
          <w:szCs w:val="22"/>
        </w:rPr>
        <w:t xml:space="preserve"> </w:t>
      </w:r>
      <w:r w:rsidRPr="00B73F0E">
        <w:rPr>
          <w:sz w:val="22"/>
          <w:szCs w:val="22"/>
        </w:rPr>
        <w:t>b</w:t>
      </w:r>
      <w:r w:rsidRPr="00B73F0E">
        <w:rPr>
          <w:spacing w:val="2"/>
          <w:sz w:val="22"/>
          <w:szCs w:val="22"/>
        </w:rPr>
        <w:t>o</w:t>
      </w:r>
      <w:r w:rsidRPr="00B73F0E">
        <w:rPr>
          <w:sz w:val="22"/>
          <w:szCs w:val="22"/>
        </w:rPr>
        <w:t>dov</w:t>
      </w:r>
      <w:r w:rsidRPr="00B73F0E">
        <w:rPr>
          <w:spacing w:val="-1"/>
          <w:sz w:val="22"/>
          <w:szCs w:val="22"/>
        </w:rPr>
        <w:t>a</w:t>
      </w:r>
      <w:r w:rsidRPr="00B73F0E">
        <w:rPr>
          <w:sz w:val="22"/>
          <w:szCs w:val="22"/>
        </w:rPr>
        <w:t>.</w:t>
      </w:r>
      <w:r w:rsidRPr="00B73F0E">
        <w:rPr>
          <w:spacing w:val="19"/>
          <w:sz w:val="22"/>
          <w:szCs w:val="22"/>
        </w:rPr>
        <w:t xml:space="preserve"> </w:t>
      </w:r>
      <w:r w:rsidRPr="00B73F0E">
        <w:rPr>
          <w:sz w:val="22"/>
          <w:szCs w:val="22"/>
        </w:rPr>
        <w:t>Ovisno</w:t>
      </w:r>
      <w:r w:rsidRPr="00B73F0E">
        <w:rPr>
          <w:spacing w:val="19"/>
          <w:sz w:val="22"/>
          <w:szCs w:val="22"/>
        </w:rPr>
        <w:t xml:space="preserve"> </w:t>
      </w:r>
      <w:r w:rsidRPr="00B73F0E">
        <w:rPr>
          <w:sz w:val="22"/>
          <w:szCs w:val="22"/>
        </w:rPr>
        <w:t>o</w:t>
      </w:r>
      <w:r w:rsidRPr="00B73F0E">
        <w:rPr>
          <w:spacing w:val="19"/>
          <w:sz w:val="22"/>
          <w:szCs w:val="22"/>
        </w:rPr>
        <w:t xml:space="preserve"> </w:t>
      </w:r>
      <w:r w:rsidRPr="00B73F0E">
        <w:rPr>
          <w:sz w:val="22"/>
          <w:szCs w:val="22"/>
        </w:rPr>
        <w:t>toj</w:t>
      </w:r>
      <w:r w:rsidR="00270710">
        <w:rPr>
          <w:sz w:val="22"/>
          <w:szCs w:val="22"/>
          <w:u w:val="single"/>
        </w:rPr>
        <w:t xml:space="preserve"> </w:t>
      </w:r>
      <w:r w:rsidRPr="00B73F0E">
        <w:rPr>
          <w:position w:val="-1"/>
          <w:sz w:val="22"/>
          <w:szCs w:val="22"/>
        </w:rPr>
        <w:t>n</w:t>
      </w:r>
      <w:r w:rsidRPr="00B73F0E">
        <w:rPr>
          <w:spacing w:val="-1"/>
          <w:position w:val="-1"/>
          <w:sz w:val="22"/>
          <w:szCs w:val="22"/>
        </w:rPr>
        <w:t>a</w:t>
      </w:r>
      <w:r w:rsidRPr="00B73F0E">
        <w:rPr>
          <w:position w:val="-1"/>
          <w:sz w:val="22"/>
          <w:szCs w:val="22"/>
        </w:rPr>
        <w:t>j</w:t>
      </w:r>
      <w:r w:rsidRPr="00B73F0E">
        <w:rPr>
          <w:spacing w:val="1"/>
          <w:position w:val="-1"/>
          <w:sz w:val="22"/>
          <w:szCs w:val="22"/>
        </w:rPr>
        <w:t>j</w:t>
      </w:r>
      <w:r w:rsidRPr="00B73F0E">
        <w:rPr>
          <w:spacing w:val="-1"/>
          <w:position w:val="-1"/>
          <w:sz w:val="22"/>
          <w:szCs w:val="22"/>
        </w:rPr>
        <w:t>e</w:t>
      </w:r>
      <w:r w:rsidRPr="00B73F0E">
        <w:rPr>
          <w:position w:val="-1"/>
          <w:sz w:val="22"/>
          <w:szCs w:val="22"/>
        </w:rPr>
        <w:t>ftinijoj</w:t>
      </w:r>
      <w:r w:rsidRPr="00B73F0E">
        <w:rPr>
          <w:spacing w:val="1"/>
          <w:position w:val="-1"/>
          <w:sz w:val="22"/>
          <w:szCs w:val="22"/>
        </w:rPr>
        <w:t xml:space="preserve"> </w:t>
      </w:r>
      <w:r w:rsidRPr="00B73F0E">
        <w:rPr>
          <w:spacing w:val="-1"/>
          <w:position w:val="-1"/>
          <w:sz w:val="22"/>
          <w:szCs w:val="22"/>
        </w:rPr>
        <w:t>c</w:t>
      </w:r>
      <w:r w:rsidRPr="00B73F0E">
        <w:rPr>
          <w:position w:val="-1"/>
          <w:sz w:val="22"/>
          <w:szCs w:val="22"/>
        </w:rPr>
        <w:t>i</w:t>
      </w:r>
      <w:r w:rsidRPr="00B73F0E">
        <w:rPr>
          <w:spacing w:val="1"/>
          <w:position w:val="-1"/>
          <w:sz w:val="22"/>
          <w:szCs w:val="22"/>
        </w:rPr>
        <w:t>j</w:t>
      </w:r>
      <w:r w:rsidRPr="00B73F0E">
        <w:rPr>
          <w:spacing w:val="-1"/>
          <w:position w:val="-1"/>
          <w:sz w:val="22"/>
          <w:szCs w:val="22"/>
        </w:rPr>
        <w:t>e</w:t>
      </w:r>
      <w:r w:rsidRPr="00B73F0E">
        <w:rPr>
          <w:position w:val="-1"/>
          <w:sz w:val="22"/>
          <w:szCs w:val="22"/>
        </w:rPr>
        <w:t>ni, ostale</w:t>
      </w:r>
      <w:r w:rsidRPr="00B73F0E">
        <w:rPr>
          <w:spacing w:val="-1"/>
          <w:position w:val="-1"/>
          <w:sz w:val="22"/>
          <w:szCs w:val="22"/>
        </w:rPr>
        <w:t xml:space="preserve"> </w:t>
      </w:r>
      <w:r w:rsidRPr="00B73F0E">
        <w:rPr>
          <w:position w:val="-1"/>
          <w:sz w:val="22"/>
          <w:szCs w:val="22"/>
        </w:rPr>
        <w:t>ponude</w:t>
      </w:r>
      <w:r w:rsidRPr="00B73F0E">
        <w:rPr>
          <w:spacing w:val="-1"/>
          <w:position w:val="-1"/>
          <w:sz w:val="22"/>
          <w:szCs w:val="22"/>
        </w:rPr>
        <w:t xml:space="preserve"> ć</w:t>
      </w:r>
      <w:r w:rsidRPr="00B73F0E">
        <w:rPr>
          <w:position w:val="-1"/>
          <w:sz w:val="22"/>
          <w:szCs w:val="22"/>
        </w:rPr>
        <w:t>e</w:t>
      </w:r>
      <w:r w:rsidRPr="00B73F0E">
        <w:rPr>
          <w:spacing w:val="-1"/>
          <w:position w:val="-1"/>
          <w:sz w:val="22"/>
          <w:szCs w:val="22"/>
        </w:rPr>
        <w:t xml:space="preserve"> </w:t>
      </w:r>
      <w:r w:rsidRPr="00B73F0E">
        <w:rPr>
          <w:position w:val="-1"/>
          <w:sz w:val="22"/>
          <w:szCs w:val="22"/>
        </w:rPr>
        <w:t>dobi</w:t>
      </w:r>
      <w:r w:rsidRPr="00B73F0E">
        <w:rPr>
          <w:spacing w:val="1"/>
          <w:position w:val="-1"/>
          <w:sz w:val="22"/>
          <w:szCs w:val="22"/>
        </w:rPr>
        <w:t>t</w:t>
      </w:r>
      <w:r w:rsidRPr="00B73F0E">
        <w:rPr>
          <w:position w:val="-1"/>
          <w:sz w:val="22"/>
          <w:szCs w:val="22"/>
        </w:rPr>
        <w:t xml:space="preserve">i </w:t>
      </w:r>
      <w:r w:rsidRPr="00B73F0E">
        <w:rPr>
          <w:spacing w:val="1"/>
          <w:position w:val="-1"/>
          <w:sz w:val="22"/>
          <w:szCs w:val="22"/>
        </w:rPr>
        <w:t>m</w:t>
      </w:r>
      <w:r w:rsidRPr="00B73F0E">
        <w:rPr>
          <w:spacing w:val="-1"/>
          <w:position w:val="-1"/>
          <w:sz w:val="22"/>
          <w:szCs w:val="22"/>
        </w:rPr>
        <w:t>a</w:t>
      </w:r>
      <w:r w:rsidRPr="00B73F0E">
        <w:rPr>
          <w:position w:val="-1"/>
          <w:sz w:val="22"/>
          <w:szCs w:val="22"/>
        </w:rPr>
        <w:t>nji</w:t>
      </w:r>
      <w:r w:rsidRPr="00B73F0E">
        <w:rPr>
          <w:spacing w:val="1"/>
          <w:position w:val="-1"/>
          <w:sz w:val="22"/>
          <w:szCs w:val="22"/>
        </w:rPr>
        <w:t xml:space="preserve"> </w:t>
      </w:r>
      <w:r w:rsidRPr="00B73F0E">
        <w:rPr>
          <w:position w:val="-1"/>
          <w:sz w:val="22"/>
          <w:szCs w:val="22"/>
        </w:rPr>
        <w:t>broj bodova</w:t>
      </w:r>
      <w:r w:rsidRPr="00B73F0E">
        <w:rPr>
          <w:spacing w:val="-1"/>
          <w:position w:val="-1"/>
          <w:sz w:val="22"/>
          <w:szCs w:val="22"/>
        </w:rPr>
        <w:t xml:space="preserve"> </w:t>
      </w:r>
      <w:r w:rsidRPr="00B73F0E">
        <w:rPr>
          <w:position w:val="-1"/>
          <w:sz w:val="22"/>
          <w:szCs w:val="22"/>
        </w:rPr>
        <w:t>pr</w:t>
      </w:r>
      <w:r w:rsidRPr="00B73F0E">
        <w:rPr>
          <w:spacing w:val="-2"/>
          <w:position w:val="-1"/>
          <w:sz w:val="22"/>
          <w:szCs w:val="22"/>
        </w:rPr>
        <w:t>e</w:t>
      </w:r>
      <w:r w:rsidRPr="00B73F0E">
        <w:rPr>
          <w:position w:val="-1"/>
          <w:sz w:val="22"/>
          <w:szCs w:val="22"/>
        </w:rPr>
        <w:t>ma slijed</w:t>
      </w:r>
      <w:r w:rsidRPr="00B73F0E">
        <w:rPr>
          <w:spacing w:val="1"/>
          <w:position w:val="-1"/>
          <w:sz w:val="22"/>
          <w:szCs w:val="22"/>
        </w:rPr>
        <w:t>e</w:t>
      </w:r>
      <w:r w:rsidRPr="00B73F0E">
        <w:rPr>
          <w:spacing w:val="-1"/>
          <w:position w:val="-1"/>
          <w:sz w:val="22"/>
          <w:szCs w:val="22"/>
        </w:rPr>
        <w:t>ć</w:t>
      </w:r>
      <w:r w:rsidRPr="00B73F0E">
        <w:rPr>
          <w:position w:val="-1"/>
          <w:sz w:val="22"/>
          <w:szCs w:val="22"/>
        </w:rPr>
        <w:t>oj fo</w:t>
      </w:r>
      <w:r w:rsidRPr="00B73F0E">
        <w:rPr>
          <w:spacing w:val="-1"/>
          <w:position w:val="-1"/>
          <w:sz w:val="22"/>
          <w:szCs w:val="22"/>
        </w:rPr>
        <w:t>r</w:t>
      </w:r>
      <w:r w:rsidRPr="00B73F0E">
        <w:rPr>
          <w:position w:val="-1"/>
          <w:sz w:val="22"/>
          <w:szCs w:val="22"/>
        </w:rPr>
        <w:t>mu</w:t>
      </w:r>
      <w:r w:rsidRPr="00B73F0E">
        <w:rPr>
          <w:spacing w:val="1"/>
          <w:position w:val="-1"/>
          <w:sz w:val="22"/>
          <w:szCs w:val="22"/>
        </w:rPr>
        <w:t>l</w:t>
      </w:r>
      <w:r w:rsidRPr="00B73F0E">
        <w:rPr>
          <w:position w:val="-1"/>
          <w:sz w:val="22"/>
          <w:szCs w:val="22"/>
        </w:rPr>
        <w:t>i:</w:t>
      </w:r>
    </w:p>
    <w:p w14:paraId="47012A63" w14:textId="08DF1577" w:rsidR="00B73F0E" w:rsidRPr="00B73F0E" w:rsidRDefault="009329B6" w:rsidP="00B73F0E">
      <w:pPr>
        <w:spacing w:before="3" w:line="180" w:lineRule="exact"/>
        <w:rPr>
          <w:sz w:val="22"/>
          <w:szCs w:val="22"/>
        </w:rPr>
      </w:pPr>
      <w:r w:rsidRPr="00B73F0E">
        <w:rPr>
          <w:noProof/>
          <w:sz w:val="22"/>
          <w:szCs w:val="22"/>
          <w:lang w:eastAsia="hr-HR"/>
        </w:rPr>
        <mc:AlternateContent>
          <mc:Choice Requires="wpg">
            <w:drawing>
              <wp:anchor distT="0" distB="0" distL="114300" distR="114300" simplePos="0" relativeHeight="251658240" behindDoc="1" locked="0" layoutInCell="1" allowOverlap="1" wp14:anchorId="0B4C6A9D" wp14:editId="308E11B9">
                <wp:simplePos x="0" y="0"/>
                <wp:positionH relativeFrom="page">
                  <wp:posOffset>2898475</wp:posOffset>
                </wp:positionH>
                <wp:positionV relativeFrom="paragraph">
                  <wp:posOffset>82454</wp:posOffset>
                </wp:positionV>
                <wp:extent cx="1405890" cy="290519"/>
                <wp:effectExtent l="0" t="0" r="22860" b="1460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5890" cy="290519"/>
                          <a:chOff x="5045" y="22"/>
                          <a:chExt cx="1822" cy="376"/>
                        </a:xfrm>
                      </wpg:grpSpPr>
                      <wps:wsp>
                        <wps:cNvPr id="2" name="Freeform 8"/>
                        <wps:cNvSpPr>
                          <a:spLocks/>
                        </wps:cNvSpPr>
                        <wps:spPr bwMode="auto">
                          <a:xfrm>
                            <a:off x="5055" y="32"/>
                            <a:ext cx="1800" cy="0"/>
                          </a:xfrm>
                          <a:custGeom>
                            <a:avLst/>
                            <a:gdLst>
                              <a:gd name="T0" fmla="+- 0 5055 5055"/>
                              <a:gd name="T1" fmla="*/ T0 w 1800"/>
                              <a:gd name="T2" fmla="+- 0 6856 5055"/>
                              <a:gd name="T3" fmla="*/ T2 w 1800"/>
                            </a:gdLst>
                            <a:ahLst/>
                            <a:cxnLst>
                              <a:cxn ang="0">
                                <a:pos x="T1" y="0"/>
                              </a:cxn>
                              <a:cxn ang="0">
                                <a:pos x="T3" y="0"/>
                              </a:cxn>
                            </a:cxnLst>
                            <a:rect l="0" t="0" r="r" b="b"/>
                            <a:pathLst>
                              <a:path w="1800">
                                <a:moveTo>
                                  <a:pt x="0" y="0"/>
                                </a:moveTo>
                                <a:lnTo>
                                  <a:pt x="18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
                        <wps:cNvSpPr>
                          <a:spLocks/>
                        </wps:cNvSpPr>
                        <wps:spPr bwMode="auto">
                          <a:xfrm>
                            <a:off x="5051" y="27"/>
                            <a:ext cx="0" cy="365"/>
                          </a:xfrm>
                          <a:custGeom>
                            <a:avLst/>
                            <a:gdLst>
                              <a:gd name="T0" fmla="+- 0 27 27"/>
                              <a:gd name="T1" fmla="*/ 27 h 365"/>
                              <a:gd name="T2" fmla="+- 0 392 27"/>
                              <a:gd name="T3" fmla="*/ 392 h 365"/>
                            </a:gdLst>
                            <a:ahLst/>
                            <a:cxnLst>
                              <a:cxn ang="0">
                                <a:pos x="0" y="T1"/>
                              </a:cxn>
                              <a:cxn ang="0">
                                <a:pos x="0" y="T3"/>
                              </a:cxn>
                            </a:cxnLst>
                            <a:rect l="0" t="0" r="r" b="b"/>
                            <a:pathLst>
                              <a:path h="365">
                                <a:moveTo>
                                  <a:pt x="0" y="0"/>
                                </a:moveTo>
                                <a:lnTo>
                                  <a:pt x="0" y="3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
                        <wps:cNvSpPr>
                          <a:spLocks/>
                        </wps:cNvSpPr>
                        <wps:spPr bwMode="auto">
                          <a:xfrm>
                            <a:off x="5055" y="387"/>
                            <a:ext cx="1800" cy="0"/>
                          </a:xfrm>
                          <a:custGeom>
                            <a:avLst/>
                            <a:gdLst>
                              <a:gd name="T0" fmla="+- 0 5055 5055"/>
                              <a:gd name="T1" fmla="*/ T0 w 1800"/>
                              <a:gd name="T2" fmla="+- 0 6856 5055"/>
                              <a:gd name="T3" fmla="*/ T2 w 1800"/>
                            </a:gdLst>
                            <a:ahLst/>
                            <a:cxnLst>
                              <a:cxn ang="0">
                                <a:pos x="T1" y="0"/>
                              </a:cxn>
                              <a:cxn ang="0">
                                <a:pos x="T3" y="0"/>
                              </a:cxn>
                            </a:cxnLst>
                            <a:rect l="0" t="0" r="r" b="b"/>
                            <a:pathLst>
                              <a:path w="1800">
                                <a:moveTo>
                                  <a:pt x="0" y="0"/>
                                </a:moveTo>
                                <a:lnTo>
                                  <a:pt x="18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6861" y="27"/>
                            <a:ext cx="0" cy="365"/>
                          </a:xfrm>
                          <a:custGeom>
                            <a:avLst/>
                            <a:gdLst>
                              <a:gd name="T0" fmla="+- 0 27 27"/>
                              <a:gd name="T1" fmla="*/ 27 h 365"/>
                              <a:gd name="T2" fmla="+- 0 392 27"/>
                              <a:gd name="T3" fmla="*/ 392 h 365"/>
                            </a:gdLst>
                            <a:ahLst/>
                            <a:cxnLst>
                              <a:cxn ang="0">
                                <a:pos x="0" y="T1"/>
                              </a:cxn>
                              <a:cxn ang="0">
                                <a:pos x="0" y="T3"/>
                              </a:cxn>
                            </a:cxnLst>
                            <a:rect l="0" t="0" r="r" b="b"/>
                            <a:pathLst>
                              <a:path h="365">
                                <a:moveTo>
                                  <a:pt x="0" y="0"/>
                                </a:moveTo>
                                <a:lnTo>
                                  <a:pt x="0" y="3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FF38E4" id="Grupa 1" o:spid="_x0000_s1026" style="position:absolute;margin-left:228.25pt;margin-top:6.5pt;width:110.7pt;height:22.9pt;z-index:-251658240;mso-position-horizontal-relative:page" coordorigin="5045,22" coordsize="182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">
                <v:shape id="Freeform 8" o:spid="_x0000_s1027" style="position:absolute;left:5055;top:32;width:1800;height:0;visibility:visible;mso-wrap-style:square;v-text-anchor:top" coordsize="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" path="m,l1801,e" filled="f" strokeweight=".20464mm">
                  <v:path arrowok="t" o:connecttype="custom" o:connectlocs="0,0;1801,0" o:connectangles="0,0"/>
                </v:shape>
                <v:shape id="Freeform 9" o:spid="_x0000_s1028" style="position:absolute;left:5051;top:27;width:0;height:365;visibility:visible;mso-wrap-style:square;v-text-anchor:top" coordsize="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" path="m,l,365e" filled="f" strokeweight=".58pt">
                  <v:path arrowok="t" o:connecttype="custom" o:connectlocs="0,27;0,392" o:connectangles="0,0"/>
                </v:shape>
                <v:shape id="Freeform 10" o:spid="_x0000_s1029" style="position:absolute;left:5055;top:387;width:1800;height:0;visibility:visible;mso-wrap-style:square;v-text-anchor:top" coordsize="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" path="m,l1801,e" filled="f" strokeweight=".20464mm">
                  <v:path arrowok="t" o:connecttype="custom" o:connectlocs="0,0;1801,0" o:connectangles="0,0"/>
                </v:shape>
                <v:shape id="Freeform 11" o:spid="_x0000_s1030" style="position:absolute;left:6861;top:27;width:0;height:365;visibility:visible;mso-wrap-style:square;v-text-anchor:top" coordsize="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" path="m,l,365e" filled="f" strokeweight=".58pt">
                  <v:path arrowok="t" o:connecttype="custom" o:connectlocs="0,27;0,392" o:connectangles="0,0"/>
                </v:shape>
                <w10:wrap anchorx="page"/>
              </v:group>
            </w:pict>
          </mc:Fallback>
        </mc:AlternateContent>
      </w:r>
    </w:p>
    <w:p w14:paraId="12C401FE" w14:textId="19847090" w:rsidR="00B73F0E" w:rsidRPr="00B73F0E" w:rsidRDefault="00B73F0E" w:rsidP="009329B6">
      <w:pPr>
        <w:spacing w:before="29" w:line="260" w:lineRule="exact"/>
        <w:ind w:left="3921" w:right="3947" w:hanging="519"/>
        <w:jc w:val="center"/>
        <w:rPr>
          <w:sz w:val="22"/>
          <w:szCs w:val="22"/>
        </w:rPr>
      </w:pPr>
      <w:r w:rsidRPr="00B73F0E">
        <w:rPr>
          <w:position w:val="-1"/>
          <w:sz w:val="22"/>
          <w:szCs w:val="22"/>
        </w:rPr>
        <w:t>C =</w:t>
      </w:r>
      <w:r w:rsidRPr="00B73F0E">
        <w:rPr>
          <w:spacing w:val="-1"/>
          <w:position w:val="-1"/>
          <w:sz w:val="22"/>
          <w:szCs w:val="22"/>
        </w:rPr>
        <w:t xml:space="preserve"> </w:t>
      </w:r>
      <w:r w:rsidR="009329B6">
        <w:rPr>
          <w:spacing w:val="-1"/>
          <w:position w:val="-1"/>
          <w:sz w:val="22"/>
          <w:szCs w:val="22"/>
        </w:rPr>
        <w:t xml:space="preserve"> </w:t>
      </w:r>
      <w:r w:rsidRPr="00B73F0E">
        <w:rPr>
          <w:spacing w:val="-1"/>
          <w:position w:val="-1"/>
          <w:sz w:val="22"/>
          <w:szCs w:val="22"/>
        </w:rPr>
        <w:t>(</w:t>
      </w:r>
      <w:r w:rsidRPr="00B73F0E">
        <w:rPr>
          <w:position w:val="-1"/>
          <w:sz w:val="22"/>
          <w:szCs w:val="22"/>
        </w:rPr>
        <w:t>Cn/</w:t>
      </w:r>
      <w:r w:rsidRPr="00B73F0E">
        <w:rPr>
          <w:spacing w:val="1"/>
          <w:position w:val="-1"/>
          <w:sz w:val="22"/>
          <w:szCs w:val="22"/>
        </w:rPr>
        <w:t>Cp</w:t>
      </w:r>
      <w:r w:rsidRPr="00B73F0E">
        <w:rPr>
          <w:spacing w:val="-1"/>
          <w:position w:val="-1"/>
          <w:sz w:val="22"/>
          <w:szCs w:val="22"/>
        </w:rPr>
        <w:t>)</w:t>
      </w:r>
      <w:r w:rsidRPr="00B73F0E">
        <w:rPr>
          <w:position w:val="-1"/>
          <w:sz w:val="22"/>
          <w:szCs w:val="22"/>
        </w:rPr>
        <w:t>*85</w:t>
      </w:r>
    </w:p>
    <w:p w14:paraId="048D2194" w14:textId="77777777" w:rsidR="00B73F0E" w:rsidRPr="00B73F0E" w:rsidRDefault="00B73F0E" w:rsidP="00B73F0E">
      <w:pPr>
        <w:spacing w:before="2" w:line="120" w:lineRule="exact"/>
        <w:rPr>
          <w:sz w:val="22"/>
          <w:szCs w:val="22"/>
        </w:rPr>
      </w:pPr>
    </w:p>
    <w:p w14:paraId="354DD600" w14:textId="77777777" w:rsidR="00B73F0E" w:rsidRPr="00B73F0E" w:rsidRDefault="00B73F0E" w:rsidP="00B73F0E">
      <w:pPr>
        <w:spacing w:line="200" w:lineRule="exact"/>
        <w:rPr>
          <w:sz w:val="22"/>
          <w:szCs w:val="22"/>
        </w:rPr>
      </w:pPr>
    </w:p>
    <w:p w14:paraId="0617906D" w14:textId="55411B8B" w:rsidR="00B73F0E" w:rsidRPr="00B73F0E" w:rsidRDefault="00B73F0E" w:rsidP="00B73F0E">
      <w:pPr>
        <w:spacing w:before="29"/>
        <w:ind w:left="219"/>
        <w:rPr>
          <w:sz w:val="22"/>
          <w:szCs w:val="22"/>
        </w:rPr>
      </w:pPr>
      <w:r w:rsidRPr="00B73F0E">
        <w:rPr>
          <w:sz w:val="22"/>
          <w:szCs w:val="22"/>
        </w:rPr>
        <w:t>C =</w:t>
      </w:r>
      <w:r w:rsidRPr="00B73F0E">
        <w:rPr>
          <w:spacing w:val="-1"/>
          <w:sz w:val="22"/>
          <w:szCs w:val="22"/>
        </w:rPr>
        <w:t xml:space="preserve"> </w:t>
      </w:r>
      <w:r w:rsidRPr="00B73F0E">
        <w:rPr>
          <w:sz w:val="22"/>
          <w:szCs w:val="22"/>
        </w:rPr>
        <w:t>broj bodova</w:t>
      </w:r>
      <w:r w:rsidRPr="00B73F0E">
        <w:rPr>
          <w:spacing w:val="-1"/>
          <w:sz w:val="22"/>
          <w:szCs w:val="22"/>
        </w:rPr>
        <w:t xml:space="preserve"> </w:t>
      </w:r>
      <w:r w:rsidRPr="00B73F0E">
        <w:rPr>
          <w:sz w:val="22"/>
          <w:szCs w:val="22"/>
        </w:rPr>
        <w:t>ko</w:t>
      </w:r>
      <w:r w:rsidRPr="00B73F0E">
        <w:rPr>
          <w:spacing w:val="1"/>
          <w:sz w:val="22"/>
          <w:szCs w:val="22"/>
        </w:rPr>
        <w:t>j</w:t>
      </w:r>
      <w:r w:rsidR="002D66B7">
        <w:rPr>
          <w:spacing w:val="1"/>
          <w:sz w:val="22"/>
          <w:szCs w:val="22"/>
        </w:rPr>
        <w:t>i</w:t>
      </w:r>
      <w:r w:rsidRPr="00B73F0E">
        <w:rPr>
          <w:spacing w:val="-2"/>
          <w:sz w:val="22"/>
          <w:szCs w:val="22"/>
        </w:rPr>
        <w:t xml:space="preserve"> </w:t>
      </w:r>
      <w:r w:rsidRPr="00B73F0E">
        <w:rPr>
          <w:sz w:val="22"/>
          <w:szCs w:val="22"/>
        </w:rPr>
        <w:t>je</w:t>
      </w:r>
      <w:r w:rsidRPr="00B73F0E">
        <w:rPr>
          <w:spacing w:val="2"/>
          <w:sz w:val="22"/>
          <w:szCs w:val="22"/>
        </w:rPr>
        <w:t xml:space="preserve"> </w:t>
      </w:r>
      <w:r w:rsidRPr="00B73F0E">
        <w:rPr>
          <w:sz w:val="22"/>
          <w:szCs w:val="22"/>
        </w:rPr>
        <w:t>ponuda</w:t>
      </w:r>
      <w:r w:rsidRPr="00B73F0E">
        <w:rPr>
          <w:spacing w:val="-1"/>
          <w:sz w:val="22"/>
          <w:szCs w:val="22"/>
        </w:rPr>
        <w:t xml:space="preserve"> </w:t>
      </w:r>
      <w:r w:rsidRPr="00B73F0E">
        <w:rPr>
          <w:sz w:val="22"/>
          <w:szCs w:val="22"/>
        </w:rPr>
        <w:t>dobi</w:t>
      </w:r>
      <w:r w:rsidRPr="00B73F0E">
        <w:rPr>
          <w:spacing w:val="1"/>
          <w:sz w:val="22"/>
          <w:szCs w:val="22"/>
        </w:rPr>
        <w:t>l</w:t>
      </w:r>
      <w:r w:rsidRPr="00B73F0E">
        <w:rPr>
          <w:sz w:val="22"/>
          <w:szCs w:val="22"/>
        </w:rPr>
        <w:t>a</w:t>
      </w:r>
      <w:r w:rsidRPr="00B73F0E">
        <w:rPr>
          <w:spacing w:val="-1"/>
          <w:sz w:val="22"/>
          <w:szCs w:val="22"/>
        </w:rPr>
        <w:t xml:space="preserve"> </w:t>
      </w:r>
      <w:r w:rsidRPr="00B73F0E">
        <w:rPr>
          <w:spacing w:val="1"/>
          <w:sz w:val="22"/>
          <w:szCs w:val="22"/>
        </w:rPr>
        <w:t>z</w:t>
      </w:r>
      <w:r w:rsidRPr="00B73F0E">
        <w:rPr>
          <w:sz w:val="22"/>
          <w:szCs w:val="22"/>
        </w:rPr>
        <w:t>a</w:t>
      </w:r>
      <w:r w:rsidRPr="00B73F0E">
        <w:rPr>
          <w:spacing w:val="-1"/>
          <w:sz w:val="22"/>
          <w:szCs w:val="22"/>
        </w:rPr>
        <w:t xml:space="preserve"> </w:t>
      </w:r>
      <w:r w:rsidRPr="00B73F0E">
        <w:rPr>
          <w:sz w:val="22"/>
          <w:szCs w:val="22"/>
        </w:rPr>
        <w:t>ponuđ</w:t>
      </w:r>
      <w:r w:rsidRPr="00B73F0E">
        <w:rPr>
          <w:spacing w:val="1"/>
          <w:sz w:val="22"/>
          <w:szCs w:val="22"/>
        </w:rPr>
        <w:t>e</w:t>
      </w:r>
      <w:r w:rsidRPr="00B73F0E">
        <w:rPr>
          <w:sz w:val="22"/>
          <w:szCs w:val="22"/>
        </w:rPr>
        <w:t xml:space="preserve">nu </w:t>
      </w:r>
      <w:r w:rsidRPr="00B73F0E">
        <w:rPr>
          <w:spacing w:val="-1"/>
          <w:sz w:val="22"/>
          <w:szCs w:val="22"/>
        </w:rPr>
        <w:t>c</w:t>
      </w:r>
      <w:r w:rsidRPr="00B73F0E">
        <w:rPr>
          <w:sz w:val="22"/>
          <w:szCs w:val="22"/>
        </w:rPr>
        <w:t>i</w:t>
      </w:r>
      <w:r w:rsidRPr="00B73F0E">
        <w:rPr>
          <w:spacing w:val="1"/>
          <w:sz w:val="22"/>
          <w:szCs w:val="22"/>
        </w:rPr>
        <w:t>j</w:t>
      </w:r>
      <w:r w:rsidRPr="00B73F0E">
        <w:rPr>
          <w:spacing w:val="-1"/>
          <w:sz w:val="22"/>
          <w:szCs w:val="22"/>
        </w:rPr>
        <w:t>e</w:t>
      </w:r>
      <w:r w:rsidRPr="00B73F0E">
        <w:rPr>
          <w:sz w:val="22"/>
          <w:szCs w:val="22"/>
        </w:rPr>
        <w:t>nu</w:t>
      </w:r>
    </w:p>
    <w:p w14:paraId="510C5194" w14:textId="77777777" w:rsidR="00B73F0E" w:rsidRPr="00B73F0E" w:rsidRDefault="00B73F0E" w:rsidP="00B73F0E">
      <w:pPr>
        <w:ind w:left="219"/>
        <w:rPr>
          <w:sz w:val="22"/>
          <w:szCs w:val="22"/>
        </w:rPr>
      </w:pPr>
      <w:r w:rsidRPr="00B73F0E">
        <w:rPr>
          <w:sz w:val="22"/>
          <w:szCs w:val="22"/>
        </w:rPr>
        <w:t>Cn =</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jn</w:t>
      </w:r>
      <w:r w:rsidRPr="00B73F0E">
        <w:rPr>
          <w:spacing w:val="1"/>
          <w:sz w:val="22"/>
          <w:szCs w:val="22"/>
        </w:rPr>
        <w:t>iž</w:t>
      </w:r>
      <w:r w:rsidRPr="00B73F0E">
        <w:rPr>
          <w:sz w:val="22"/>
          <w:szCs w:val="22"/>
        </w:rPr>
        <w:t>a</w:t>
      </w:r>
      <w:r w:rsidRPr="00B73F0E">
        <w:rPr>
          <w:spacing w:val="-1"/>
          <w:sz w:val="22"/>
          <w:szCs w:val="22"/>
        </w:rPr>
        <w:t xml:space="preserve"> </w:t>
      </w:r>
      <w:r w:rsidRPr="00B73F0E">
        <w:rPr>
          <w:sz w:val="22"/>
          <w:szCs w:val="22"/>
        </w:rPr>
        <w:t>ponuđ</w:t>
      </w:r>
      <w:r w:rsidRPr="00B73F0E">
        <w:rPr>
          <w:spacing w:val="-1"/>
          <w:sz w:val="22"/>
          <w:szCs w:val="22"/>
        </w:rPr>
        <w:t>e</w:t>
      </w:r>
      <w:r w:rsidRPr="00B73F0E">
        <w:rPr>
          <w:sz w:val="22"/>
          <w:szCs w:val="22"/>
        </w:rPr>
        <w:t>na</w:t>
      </w:r>
      <w:r w:rsidRPr="00B73F0E">
        <w:rPr>
          <w:spacing w:val="-1"/>
          <w:sz w:val="22"/>
          <w:szCs w:val="22"/>
        </w:rPr>
        <w:t xml:space="preserve"> c</w:t>
      </w:r>
      <w:r w:rsidRPr="00B73F0E">
        <w:rPr>
          <w:spacing w:val="3"/>
          <w:sz w:val="22"/>
          <w:szCs w:val="22"/>
        </w:rPr>
        <w:t>i</w:t>
      </w:r>
      <w:r w:rsidRPr="00B73F0E">
        <w:rPr>
          <w:sz w:val="22"/>
          <w:szCs w:val="22"/>
        </w:rPr>
        <w:t>jena</w:t>
      </w:r>
      <w:r w:rsidRPr="00B73F0E">
        <w:rPr>
          <w:spacing w:val="-1"/>
          <w:sz w:val="22"/>
          <w:szCs w:val="22"/>
        </w:rPr>
        <w:t xml:space="preserve"> </w:t>
      </w:r>
      <w:r w:rsidRPr="00B73F0E">
        <w:rPr>
          <w:spacing w:val="1"/>
          <w:sz w:val="22"/>
          <w:szCs w:val="22"/>
        </w:rPr>
        <w:t>(</w:t>
      </w:r>
      <w:r w:rsidRPr="00B73F0E">
        <w:rPr>
          <w:sz w:val="22"/>
          <w:szCs w:val="22"/>
        </w:rPr>
        <w:t>b</w:t>
      </w:r>
      <w:r w:rsidRPr="00B73F0E">
        <w:rPr>
          <w:spacing w:val="-1"/>
          <w:sz w:val="22"/>
          <w:szCs w:val="22"/>
        </w:rPr>
        <w:t>e</w:t>
      </w:r>
      <w:r w:rsidRPr="00B73F0E">
        <w:rPr>
          <w:sz w:val="22"/>
          <w:szCs w:val="22"/>
        </w:rPr>
        <w:t>z</w:t>
      </w:r>
      <w:r w:rsidRPr="00B73F0E">
        <w:rPr>
          <w:spacing w:val="1"/>
          <w:sz w:val="22"/>
          <w:szCs w:val="22"/>
        </w:rPr>
        <w:t xml:space="preserve"> P</w:t>
      </w:r>
      <w:r w:rsidRPr="00B73F0E">
        <w:rPr>
          <w:sz w:val="22"/>
          <w:szCs w:val="22"/>
        </w:rPr>
        <w:t>DV</w:t>
      </w:r>
      <w:r w:rsidRPr="00B73F0E">
        <w:rPr>
          <w:spacing w:val="-1"/>
          <w:sz w:val="22"/>
          <w:szCs w:val="22"/>
        </w:rPr>
        <w:t>-</w:t>
      </w:r>
      <w:r w:rsidRPr="00B73F0E">
        <w:rPr>
          <w:spacing w:val="1"/>
          <w:sz w:val="22"/>
          <w:szCs w:val="22"/>
        </w:rPr>
        <w:t>a)</w:t>
      </w:r>
    </w:p>
    <w:p w14:paraId="60A28C81" w14:textId="77777777" w:rsidR="00B73F0E" w:rsidRPr="00B73F0E" w:rsidRDefault="00B73F0E" w:rsidP="00B73F0E">
      <w:pPr>
        <w:ind w:left="219"/>
        <w:rPr>
          <w:sz w:val="22"/>
          <w:szCs w:val="22"/>
        </w:rPr>
      </w:pPr>
      <w:r w:rsidRPr="00B73F0E">
        <w:rPr>
          <w:sz w:val="22"/>
          <w:szCs w:val="22"/>
        </w:rPr>
        <w:t>Cp =</w:t>
      </w:r>
      <w:r w:rsidRPr="00B73F0E">
        <w:rPr>
          <w:spacing w:val="-1"/>
          <w:sz w:val="22"/>
          <w:szCs w:val="22"/>
        </w:rPr>
        <w:t xml:space="preserve"> c</w:t>
      </w:r>
      <w:r w:rsidRPr="00B73F0E">
        <w:rPr>
          <w:sz w:val="22"/>
          <w:szCs w:val="22"/>
        </w:rPr>
        <w:t>i</w:t>
      </w:r>
      <w:r w:rsidRPr="00B73F0E">
        <w:rPr>
          <w:spacing w:val="1"/>
          <w:sz w:val="22"/>
          <w:szCs w:val="22"/>
        </w:rPr>
        <w:t>j</w:t>
      </w:r>
      <w:r w:rsidRPr="00B73F0E">
        <w:rPr>
          <w:spacing w:val="-1"/>
          <w:sz w:val="22"/>
          <w:szCs w:val="22"/>
        </w:rPr>
        <w:t>e</w:t>
      </w:r>
      <w:r w:rsidRPr="00B73F0E">
        <w:rPr>
          <w:sz w:val="22"/>
          <w:szCs w:val="22"/>
        </w:rPr>
        <w:t>na</w:t>
      </w:r>
      <w:r w:rsidRPr="00B73F0E">
        <w:rPr>
          <w:spacing w:val="-1"/>
          <w:sz w:val="22"/>
          <w:szCs w:val="22"/>
        </w:rPr>
        <w:t xml:space="preserve"> </w:t>
      </w:r>
      <w:r w:rsidRPr="00B73F0E">
        <w:rPr>
          <w:sz w:val="22"/>
          <w:szCs w:val="22"/>
        </w:rPr>
        <w:t>ponude</w:t>
      </w:r>
      <w:r w:rsidRPr="00B73F0E">
        <w:rPr>
          <w:spacing w:val="-1"/>
          <w:sz w:val="22"/>
          <w:szCs w:val="22"/>
        </w:rPr>
        <w:t xml:space="preserve"> </w:t>
      </w:r>
      <w:r w:rsidRPr="00B73F0E">
        <w:rPr>
          <w:sz w:val="22"/>
          <w:szCs w:val="22"/>
        </w:rPr>
        <w:t>koja</w:t>
      </w:r>
      <w:r w:rsidRPr="00B73F0E">
        <w:rPr>
          <w:spacing w:val="2"/>
          <w:sz w:val="22"/>
          <w:szCs w:val="22"/>
        </w:rPr>
        <w:t xml:space="preserve"> </w:t>
      </w:r>
      <w:r w:rsidRPr="00B73F0E">
        <w:rPr>
          <w:sz w:val="22"/>
          <w:szCs w:val="22"/>
        </w:rPr>
        <w:t>je p</w:t>
      </w:r>
      <w:r w:rsidRPr="00B73F0E">
        <w:rPr>
          <w:spacing w:val="-1"/>
          <w:sz w:val="22"/>
          <w:szCs w:val="22"/>
        </w:rPr>
        <w:t>re</w:t>
      </w:r>
      <w:r w:rsidRPr="00B73F0E">
        <w:rPr>
          <w:sz w:val="22"/>
          <w:szCs w:val="22"/>
        </w:rPr>
        <w:t>dmet o</w:t>
      </w:r>
      <w:r w:rsidRPr="00B73F0E">
        <w:rPr>
          <w:spacing w:val="-1"/>
          <w:sz w:val="22"/>
          <w:szCs w:val="22"/>
        </w:rPr>
        <w:t>c</w:t>
      </w:r>
      <w:r w:rsidRPr="00B73F0E">
        <w:rPr>
          <w:sz w:val="22"/>
          <w:szCs w:val="22"/>
        </w:rPr>
        <w:t>je</w:t>
      </w:r>
      <w:r w:rsidRPr="00B73F0E">
        <w:rPr>
          <w:spacing w:val="2"/>
          <w:sz w:val="22"/>
          <w:szCs w:val="22"/>
        </w:rPr>
        <w:t>n</w:t>
      </w:r>
      <w:r w:rsidRPr="00B73F0E">
        <w:rPr>
          <w:sz w:val="22"/>
          <w:szCs w:val="22"/>
        </w:rPr>
        <w:t>e</w:t>
      </w:r>
      <w:r w:rsidRPr="00B73F0E">
        <w:rPr>
          <w:spacing w:val="-1"/>
          <w:sz w:val="22"/>
          <w:szCs w:val="22"/>
        </w:rPr>
        <w:t xml:space="preserve"> </w:t>
      </w:r>
      <w:r w:rsidRPr="00B73F0E">
        <w:rPr>
          <w:sz w:val="22"/>
          <w:szCs w:val="22"/>
        </w:rPr>
        <w:t>(b</w:t>
      </w:r>
      <w:r w:rsidRPr="00B73F0E">
        <w:rPr>
          <w:spacing w:val="-2"/>
          <w:sz w:val="22"/>
          <w:szCs w:val="22"/>
        </w:rPr>
        <w:t>e</w:t>
      </w:r>
      <w:r w:rsidRPr="00B73F0E">
        <w:rPr>
          <w:sz w:val="22"/>
          <w:szCs w:val="22"/>
        </w:rPr>
        <w:t>z</w:t>
      </w:r>
      <w:r w:rsidRPr="00B73F0E">
        <w:rPr>
          <w:spacing w:val="1"/>
          <w:sz w:val="22"/>
          <w:szCs w:val="22"/>
        </w:rPr>
        <w:t xml:space="preserve"> </w:t>
      </w:r>
      <w:r w:rsidRPr="00B73F0E">
        <w:rPr>
          <w:spacing w:val="3"/>
          <w:sz w:val="22"/>
          <w:szCs w:val="22"/>
        </w:rPr>
        <w:t>P</w:t>
      </w:r>
      <w:r w:rsidRPr="00B73F0E">
        <w:rPr>
          <w:sz w:val="22"/>
          <w:szCs w:val="22"/>
        </w:rPr>
        <w:t>D</w:t>
      </w:r>
      <w:r w:rsidRPr="00B73F0E">
        <w:rPr>
          <w:spacing w:val="1"/>
          <w:sz w:val="22"/>
          <w:szCs w:val="22"/>
        </w:rPr>
        <w:t>V</w:t>
      </w:r>
      <w:r w:rsidRPr="00B73F0E">
        <w:rPr>
          <w:spacing w:val="-1"/>
          <w:sz w:val="22"/>
          <w:szCs w:val="22"/>
        </w:rPr>
        <w:t>-a)</w:t>
      </w:r>
    </w:p>
    <w:p w14:paraId="15DB7CB3" w14:textId="597005C7" w:rsidR="00B73F0E" w:rsidRPr="00B73F0E" w:rsidRDefault="00B73F0E" w:rsidP="00B73F0E">
      <w:pPr>
        <w:ind w:left="219"/>
        <w:rPr>
          <w:sz w:val="22"/>
          <w:szCs w:val="22"/>
        </w:rPr>
      </w:pPr>
      <w:r w:rsidRPr="00B73F0E">
        <w:rPr>
          <w:sz w:val="22"/>
          <w:szCs w:val="22"/>
        </w:rPr>
        <w:t>85 =</w:t>
      </w:r>
      <w:r w:rsidRPr="00B73F0E">
        <w:rPr>
          <w:spacing w:val="-1"/>
          <w:sz w:val="22"/>
          <w:szCs w:val="22"/>
        </w:rPr>
        <w:t xml:space="preserve"> </w:t>
      </w:r>
      <w:r w:rsidRPr="00B73F0E">
        <w:rPr>
          <w:sz w:val="22"/>
          <w:szCs w:val="22"/>
        </w:rPr>
        <w:t>maksim</w:t>
      </w:r>
      <w:r w:rsidRPr="00B73F0E">
        <w:rPr>
          <w:spacing w:val="-1"/>
          <w:sz w:val="22"/>
          <w:szCs w:val="22"/>
        </w:rPr>
        <w:t>a</w:t>
      </w:r>
      <w:r w:rsidRPr="00B73F0E">
        <w:rPr>
          <w:sz w:val="22"/>
          <w:szCs w:val="22"/>
        </w:rPr>
        <w:t>lan b</w:t>
      </w:r>
      <w:r w:rsidRPr="00B73F0E">
        <w:rPr>
          <w:spacing w:val="-1"/>
          <w:sz w:val="22"/>
          <w:szCs w:val="22"/>
        </w:rPr>
        <w:t>r</w:t>
      </w:r>
      <w:r w:rsidRPr="00B73F0E">
        <w:rPr>
          <w:sz w:val="22"/>
          <w:szCs w:val="22"/>
        </w:rPr>
        <w:t>oj b</w:t>
      </w:r>
      <w:r w:rsidRPr="00B73F0E">
        <w:rPr>
          <w:spacing w:val="3"/>
          <w:sz w:val="22"/>
          <w:szCs w:val="22"/>
        </w:rPr>
        <w:t>o</w:t>
      </w:r>
      <w:r w:rsidRPr="00B73F0E">
        <w:rPr>
          <w:sz w:val="22"/>
          <w:szCs w:val="22"/>
        </w:rPr>
        <w:t>dova</w:t>
      </w:r>
    </w:p>
    <w:p w14:paraId="1F9E1A1C" w14:textId="77777777" w:rsidR="009329B6" w:rsidRDefault="009329B6" w:rsidP="009329B6">
      <w:pPr>
        <w:spacing w:before="29" w:line="260" w:lineRule="exact"/>
        <w:rPr>
          <w:b/>
          <w:spacing w:val="-2"/>
          <w:position w:val="-1"/>
          <w:sz w:val="22"/>
          <w:szCs w:val="22"/>
          <w:u w:val="single"/>
        </w:rPr>
      </w:pPr>
    </w:p>
    <w:p w14:paraId="6E872959" w14:textId="77777777" w:rsidR="001D0889" w:rsidRDefault="00B73F0E" w:rsidP="001D0889">
      <w:pPr>
        <w:spacing w:before="29" w:line="260" w:lineRule="exact"/>
        <w:rPr>
          <w:sz w:val="22"/>
          <w:szCs w:val="22"/>
          <w:u w:val="single"/>
        </w:rPr>
      </w:pPr>
      <w:r w:rsidRPr="009329B6">
        <w:rPr>
          <w:b/>
          <w:spacing w:val="-2"/>
          <w:position w:val="-1"/>
          <w:sz w:val="22"/>
          <w:szCs w:val="22"/>
          <w:u w:val="single"/>
        </w:rPr>
        <w:t>K</w:t>
      </w:r>
      <w:r w:rsidRPr="009329B6">
        <w:rPr>
          <w:b/>
          <w:spacing w:val="-1"/>
          <w:position w:val="-1"/>
          <w:sz w:val="22"/>
          <w:szCs w:val="22"/>
          <w:u w:val="single"/>
        </w:rPr>
        <w:t>r</w:t>
      </w:r>
      <w:r w:rsidRPr="009329B6">
        <w:rPr>
          <w:b/>
          <w:position w:val="-1"/>
          <w:sz w:val="22"/>
          <w:szCs w:val="22"/>
          <w:u w:val="single"/>
        </w:rPr>
        <w:t>i</w:t>
      </w:r>
      <w:r w:rsidRPr="009329B6">
        <w:rPr>
          <w:b/>
          <w:spacing w:val="2"/>
          <w:position w:val="-1"/>
          <w:sz w:val="22"/>
          <w:szCs w:val="22"/>
          <w:u w:val="single"/>
        </w:rPr>
        <w:t>t</w:t>
      </w:r>
      <w:r w:rsidRPr="009329B6">
        <w:rPr>
          <w:b/>
          <w:spacing w:val="-1"/>
          <w:position w:val="-1"/>
          <w:sz w:val="22"/>
          <w:szCs w:val="22"/>
          <w:u w:val="single"/>
        </w:rPr>
        <w:t>er</w:t>
      </w:r>
      <w:r w:rsidRPr="009329B6">
        <w:rPr>
          <w:b/>
          <w:position w:val="-1"/>
          <w:sz w:val="22"/>
          <w:szCs w:val="22"/>
          <w:u w:val="single"/>
        </w:rPr>
        <w:t>ij j</w:t>
      </w:r>
      <w:r w:rsidRPr="009329B6">
        <w:rPr>
          <w:b/>
          <w:spacing w:val="1"/>
          <w:position w:val="-1"/>
          <w:sz w:val="22"/>
          <w:szCs w:val="22"/>
          <w:u w:val="single"/>
        </w:rPr>
        <w:t>a</w:t>
      </w:r>
      <w:r w:rsidRPr="009329B6">
        <w:rPr>
          <w:b/>
          <w:spacing w:val="-1"/>
          <w:position w:val="-1"/>
          <w:sz w:val="22"/>
          <w:szCs w:val="22"/>
          <w:u w:val="single"/>
        </w:rPr>
        <w:t>m</w:t>
      </w:r>
      <w:r w:rsidRPr="009329B6">
        <w:rPr>
          <w:b/>
          <w:position w:val="-1"/>
          <w:sz w:val="22"/>
          <w:szCs w:val="22"/>
          <w:u w:val="single"/>
        </w:rPr>
        <w:t>stv</w:t>
      </w:r>
      <w:r w:rsidRPr="009329B6">
        <w:rPr>
          <w:b/>
          <w:spacing w:val="-1"/>
          <w:position w:val="-1"/>
          <w:sz w:val="22"/>
          <w:szCs w:val="22"/>
          <w:u w:val="single"/>
        </w:rPr>
        <w:t>e</w:t>
      </w:r>
      <w:r w:rsidRPr="009329B6">
        <w:rPr>
          <w:b/>
          <w:spacing w:val="1"/>
          <w:position w:val="-1"/>
          <w:sz w:val="22"/>
          <w:szCs w:val="22"/>
          <w:u w:val="single"/>
        </w:rPr>
        <w:t>n</w:t>
      </w:r>
      <w:r w:rsidRPr="009329B6">
        <w:rPr>
          <w:b/>
          <w:position w:val="-1"/>
          <w:sz w:val="22"/>
          <w:szCs w:val="22"/>
          <w:u w:val="single"/>
        </w:rPr>
        <w:t xml:space="preserve">og </w:t>
      </w:r>
      <w:r w:rsidRPr="009329B6">
        <w:rPr>
          <w:b/>
          <w:spacing w:val="-1"/>
          <w:position w:val="-1"/>
          <w:sz w:val="22"/>
          <w:szCs w:val="22"/>
          <w:u w:val="single"/>
        </w:rPr>
        <w:t>r</w:t>
      </w:r>
      <w:r w:rsidRPr="009329B6">
        <w:rPr>
          <w:b/>
          <w:position w:val="-1"/>
          <w:sz w:val="22"/>
          <w:szCs w:val="22"/>
          <w:u w:val="single"/>
        </w:rPr>
        <w:t>o</w:t>
      </w:r>
      <w:r w:rsidRPr="009329B6">
        <w:rPr>
          <w:b/>
          <w:spacing w:val="3"/>
          <w:position w:val="-1"/>
          <w:sz w:val="22"/>
          <w:szCs w:val="22"/>
          <w:u w:val="single"/>
        </w:rPr>
        <w:t>k</w:t>
      </w:r>
      <w:r w:rsidRPr="009329B6">
        <w:rPr>
          <w:b/>
          <w:position w:val="-1"/>
          <w:sz w:val="22"/>
          <w:szCs w:val="22"/>
          <w:u w:val="single"/>
        </w:rPr>
        <w:t xml:space="preserve">a </w:t>
      </w:r>
      <w:r w:rsidRPr="009329B6">
        <w:rPr>
          <w:b/>
          <w:spacing w:val="-1"/>
          <w:position w:val="-1"/>
          <w:sz w:val="22"/>
          <w:szCs w:val="22"/>
          <w:u w:val="single"/>
        </w:rPr>
        <w:t>z</w:t>
      </w:r>
      <w:r w:rsidRPr="009329B6">
        <w:rPr>
          <w:b/>
          <w:position w:val="-1"/>
          <w:sz w:val="22"/>
          <w:szCs w:val="22"/>
          <w:u w:val="single"/>
        </w:rPr>
        <w:t>a is</w:t>
      </w:r>
      <w:r w:rsidRPr="009329B6">
        <w:rPr>
          <w:b/>
          <w:spacing w:val="1"/>
          <w:position w:val="-1"/>
          <w:sz w:val="22"/>
          <w:szCs w:val="22"/>
          <w:u w:val="single"/>
        </w:rPr>
        <w:t>p</w:t>
      </w:r>
      <w:r w:rsidRPr="009329B6">
        <w:rPr>
          <w:b/>
          <w:position w:val="-1"/>
          <w:sz w:val="22"/>
          <w:szCs w:val="22"/>
          <w:u w:val="single"/>
        </w:rPr>
        <w:t>o</w:t>
      </w:r>
      <w:r w:rsidRPr="009329B6">
        <w:rPr>
          <w:b/>
          <w:spacing w:val="-1"/>
          <w:position w:val="-1"/>
          <w:sz w:val="22"/>
          <w:szCs w:val="22"/>
          <w:u w:val="single"/>
        </w:rPr>
        <w:t>r</w:t>
      </w:r>
      <w:r w:rsidRPr="009329B6">
        <w:rPr>
          <w:b/>
          <w:spacing w:val="1"/>
          <w:position w:val="-1"/>
          <w:sz w:val="22"/>
          <w:szCs w:val="22"/>
          <w:u w:val="single"/>
        </w:rPr>
        <w:t>u</w:t>
      </w:r>
      <w:r w:rsidRPr="009329B6">
        <w:rPr>
          <w:b/>
          <w:spacing w:val="-1"/>
          <w:position w:val="-1"/>
          <w:sz w:val="22"/>
          <w:szCs w:val="22"/>
          <w:u w:val="single"/>
        </w:rPr>
        <w:t>če</w:t>
      </w:r>
      <w:r w:rsidRPr="009329B6">
        <w:rPr>
          <w:b/>
          <w:spacing w:val="1"/>
          <w:position w:val="-1"/>
          <w:sz w:val="22"/>
          <w:szCs w:val="22"/>
          <w:u w:val="single"/>
        </w:rPr>
        <w:t>n</w:t>
      </w:r>
      <w:r w:rsidRPr="009329B6">
        <w:rPr>
          <w:b/>
          <w:position w:val="-1"/>
          <w:sz w:val="22"/>
          <w:szCs w:val="22"/>
          <w:u w:val="single"/>
        </w:rPr>
        <w:t>u</w:t>
      </w:r>
      <w:r w:rsidRPr="009329B6">
        <w:rPr>
          <w:b/>
          <w:spacing w:val="1"/>
          <w:position w:val="-1"/>
          <w:sz w:val="22"/>
          <w:szCs w:val="22"/>
          <w:u w:val="single"/>
        </w:rPr>
        <w:t xml:space="preserve"> </w:t>
      </w:r>
      <w:r w:rsidRPr="009329B6">
        <w:rPr>
          <w:b/>
          <w:position w:val="-1"/>
          <w:sz w:val="22"/>
          <w:szCs w:val="22"/>
          <w:u w:val="single"/>
        </w:rPr>
        <w:t>o</w:t>
      </w:r>
      <w:r w:rsidRPr="009329B6">
        <w:rPr>
          <w:b/>
          <w:spacing w:val="1"/>
          <w:position w:val="-1"/>
          <w:sz w:val="22"/>
          <w:szCs w:val="22"/>
          <w:u w:val="single"/>
        </w:rPr>
        <w:t>p</w:t>
      </w:r>
      <w:r w:rsidRPr="009329B6">
        <w:rPr>
          <w:b/>
          <w:spacing w:val="-1"/>
          <w:position w:val="-1"/>
          <w:sz w:val="22"/>
          <w:szCs w:val="22"/>
          <w:u w:val="single"/>
        </w:rPr>
        <w:t>rem</w:t>
      </w:r>
      <w:r w:rsidRPr="009329B6">
        <w:rPr>
          <w:b/>
          <w:spacing w:val="4"/>
          <w:position w:val="-1"/>
          <w:sz w:val="22"/>
          <w:szCs w:val="22"/>
          <w:u w:val="single"/>
        </w:rPr>
        <w:t>u</w:t>
      </w:r>
      <w:r w:rsidRPr="009329B6">
        <w:rPr>
          <w:b/>
          <w:position w:val="-1"/>
          <w:sz w:val="22"/>
          <w:szCs w:val="22"/>
          <w:u w:val="single"/>
        </w:rPr>
        <w:t>:</w:t>
      </w:r>
    </w:p>
    <w:p w14:paraId="329CE123" w14:textId="77777777" w:rsidR="001D0889" w:rsidRDefault="001D0889" w:rsidP="001D0889">
      <w:pPr>
        <w:spacing w:before="29" w:line="260" w:lineRule="exact"/>
        <w:rPr>
          <w:sz w:val="22"/>
          <w:szCs w:val="22"/>
        </w:rPr>
      </w:pPr>
    </w:p>
    <w:p w14:paraId="4F6F2EA3" w14:textId="77777777" w:rsidR="002D66B7" w:rsidRDefault="00B73F0E" w:rsidP="00AF57A7">
      <w:pPr>
        <w:spacing w:before="29" w:line="260" w:lineRule="exact"/>
        <w:jc w:val="both"/>
        <w:rPr>
          <w:sz w:val="22"/>
          <w:szCs w:val="22"/>
        </w:rPr>
      </w:pPr>
      <w:r w:rsidRPr="00B73F0E">
        <w:rPr>
          <w:sz w:val="22"/>
          <w:szCs w:val="22"/>
        </w:rPr>
        <w:t>N</w:t>
      </w:r>
      <w:r w:rsidRPr="00B73F0E">
        <w:rPr>
          <w:spacing w:val="-1"/>
          <w:sz w:val="22"/>
          <w:szCs w:val="22"/>
        </w:rPr>
        <w:t>a</w:t>
      </w:r>
      <w:r w:rsidRPr="00B73F0E">
        <w:rPr>
          <w:sz w:val="22"/>
          <w:szCs w:val="22"/>
        </w:rPr>
        <w:t>ru</w:t>
      </w:r>
      <w:r w:rsidRPr="00B73F0E">
        <w:rPr>
          <w:spacing w:val="-2"/>
          <w:sz w:val="22"/>
          <w:szCs w:val="22"/>
        </w:rPr>
        <w:t>č</w:t>
      </w:r>
      <w:r w:rsidRPr="00B73F0E">
        <w:rPr>
          <w:sz w:val="22"/>
          <w:szCs w:val="22"/>
        </w:rPr>
        <w:t>i</w:t>
      </w:r>
      <w:r w:rsidRPr="00B73F0E">
        <w:rPr>
          <w:spacing w:val="1"/>
          <w:sz w:val="22"/>
          <w:szCs w:val="22"/>
        </w:rPr>
        <w:t>t</w:t>
      </w:r>
      <w:r w:rsidRPr="00B73F0E">
        <w:rPr>
          <w:spacing w:val="-1"/>
          <w:sz w:val="22"/>
          <w:szCs w:val="22"/>
        </w:rPr>
        <w:t>e</w:t>
      </w:r>
      <w:r w:rsidRPr="00B73F0E">
        <w:rPr>
          <w:sz w:val="22"/>
          <w:szCs w:val="22"/>
        </w:rPr>
        <w:t>lj</w:t>
      </w:r>
      <w:r w:rsidRPr="00B73F0E">
        <w:rPr>
          <w:spacing w:val="24"/>
          <w:sz w:val="22"/>
          <w:szCs w:val="22"/>
        </w:rPr>
        <w:t xml:space="preserve"> </w:t>
      </w:r>
      <w:r w:rsidRPr="00B73F0E">
        <w:rPr>
          <w:sz w:val="22"/>
          <w:szCs w:val="22"/>
        </w:rPr>
        <w:t>je</w:t>
      </w:r>
      <w:r w:rsidRPr="00B73F0E">
        <w:rPr>
          <w:spacing w:val="23"/>
          <w:sz w:val="22"/>
          <w:szCs w:val="22"/>
        </w:rPr>
        <w:t xml:space="preserve"> </w:t>
      </w:r>
      <w:r w:rsidRPr="00B73F0E">
        <w:rPr>
          <w:sz w:val="22"/>
          <w:szCs w:val="22"/>
        </w:rPr>
        <w:t>o</w:t>
      </w:r>
      <w:r w:rsidRPr="00B73F0E">
        <w:rPr>
          <w:spacing w:val="2"/>
          <w:sz w:val="22"/>
          <w:szCs w:val="22"/>
        </w:rPr>
        <w:t>d</w:t>
      </w:r>
      <w:r w:rsidRPr="00B73F0E">
        <w:rPr>
          <w:sz w:val="22"/>
          <w:szCs w:val="22"/>
        </w:rPr>
        <w:t>r</w:t>
      </w:r>
      <w:r w:rsidRPr="00B73F0E">
        <w:rPr>
          <w:spacing w:val="-2"/>
          <w:sz w:val="22"/>
          <w:szCs w:val="22"/>
        </w:rPr>
        <w:t>e</w:t>
      </w:r>
      <w:r w:rsidRPr="00B73F0E">
        <w:rPr>
          <w:sz w:val="22"/>
          <w:szCs w:val="22"/>
        </w:rPr>
        <w:t>dio</w:t>
      </w:r>
      <w:r w:rsidRPr="00B73F0E">
        <w:rPr>
          <w:spacing w:val="24"/>
          <w:sz w:val="22"/>
          <w:szCs w:val="22"/>
        </w:rPr>
        <w:t xml:space="preserve"> </w:t>
      </w:r>
      <w:r w:rsidRPr="00B73F0E">
        <w:rPr>
          <w:sz w:val="22"/>
          <w:szCs w:val="22"/>
        </w:rPr>
        <w:t>m</w:t>
      </w:r>
      <w:r w:rsidRPr="00B73F0E">
        <w:rPr>
          <w:spacing w:val="3"/>
          <w:sz w:val="22"/>
          <w:szCs w:val="22"/>
        </w:rPr>
        <w:t>i</w:t>
      </w:r>
      <w:r w:rsidRPr="00B73F0E">
        <w:rPr>
          <w:sz w:val="22"/>
          <w:szCs w:val="22"/>
        </w:rPr>
        <w:t>ni</w:t>
      </w:r>
      <w:r w:rsidRPr="00B73F0E">
        <w:rPr>
          <w:spacing w:val="1"/>
          <w:sz w:val="22"/>
          <w:szCs w:val="22"/>
        </w:rPr>
        <w:t>m</w:t>
      </w:r>
      <w:r w:rsidRPr="00B73F0E">
        <w:rPr>
          <w:spacing w:val="-1"/>
          <w:sz w:val="22"/>
          <w:szCs w:val="22"/>
        </w:rPr>
        <w:t>a</w:t>
      </w:r>
      <w:r w:rsidRPr="00B73F0E">
        <w:rPr>
          <w:sz w:val="22"/>
          <w:szCs w:val="22"/>
        </w:rPr>
        <w:t>lni</w:t>
      </w:r>
      <w:r w:rsidRPr="00B73F0E">
        <w:rPr>
          <w:spacing w:val="24"/>
          <w:sz w:val="22"/>
          <w:szCs w:val="22"/>
        </w:rPr>
        <w:t xml:space="preserve"> </w:t>
      </w:r>
      <w:r w:rsidRPr="00B73F0E">
        <w:rPr>
          <w:sz w:val="22"/>
          <w:szCs w:val="22"/>
        </w:rPr>
        <w:t>jamstv</w:t>
      </w:r>
      <w:r w:rsidRPr="00B73F0E">
        <w:rPr>
          <w:spacing w:val="-1"/>
          <w:sz w:val="22"/>
          <w:szCs w:val="22"/>
        </w:rPr>
        <w:t>e</w:t>
      </w:r>
      <w:r w:rsidRPr="00B73F0E">
        <w:rPr>
          <w:sz w:val="22"/>
          <w:szCs w:val="22"/>
        </w:rPr>
        <w:t>ni</w:t>
      </w:r>
      <w:r w:rsidRPr="00B73F0E">
        <w:rPr>
          <w:spacing w:val="24"/>
          <w:sz w:val="22"/>
          <w:szCs w:val="22"/>
        </w:rPr>
        <w:t xml:space="preserve"> </w:t>
      </w:r>
      <w:r w:rsidRPr="00B73F0E">
        <w:rPr>
          <w:sz w:val="22"/>
          <w:szCs w:val="22"/>
        </w:rPr>
        <w:t>rok</w:t>
      </w:r>
      <w:r w:rsidRPr="00B73F0E">
        <w:rPr>
          <w:spacing w:val="23"/>
          <w:sz w:val="22"/>
          <w:szCs w:val="22"/>
        </w:rPr>
        <w:t xml:space="preserve"> </w:t>
      </w:r>
      <w:r w:rsidRPr="00B73F0E">
        <w:rPr>
          <w:spacing w:val="1"/>
          <w:sz w:val="22"/>
          <w:szCs w:val="22"/>
        </w:rPr>
        <w:t>z</w:t>
      </w:r>
      <w:r w:rsidRPr="00B73F0E">
        <w:rPr>
          <w:sz w:val="22"/>
          <w:szCs w:val="22"/>
        </w:rPr>
        <w:t>a</w:t>
      </w:r>
      <w:r w:rsidRPr="00B73F0E">
        <w:rPr>
          <w:spacing w:val="23"/>
          <w:sz w:val="22"/>
          <w:szCs w:val="22"/>
        </w:rPr>
        <w:t xml:space="preserve"> </w:t>
      </w:r>
      <w:r w:rsidRPr="00B73F0E">
        <w:rPr>
          <w:sz w:val="22"/>
          <w:szCs w:val="22"/>
        </w:rPr>
        <w:t>isporu</w:t>
      </w:r>
      <w:r w:rsidRPr="00B73F0E">
        <w:rPr>
          <w:spacing w:val="-1"/>
          <w:sz w:val="22"/>
          <w:szCs w:val="22"/>
        </w:rPr>
        <w:t>če</w:t>
      </w:r>
      <w:r w:rsidRPr="00B73F0E">
        <w:rPr>
          <w:sz w:val="22"/>
          <w:szCs w:val="22"/>
        </w:rPr>
        <w:t>nu</w:t>
      </w:r>
      <w:r w:rsidRPr="00B73F0E">
        <w:rPr>
          <w:spacing w:val="29"/>
          <w:sz w:val="22"/>
          <w:szCs w:val="22"/>
        </w:rPr>
        <w:t xml:space="preserve"> </w:t>
      </w:r>
      <w:r w:rsidRPr="00B73F0E">
        <w:rPr>
          <w:sz w:val="22"/>
          <w:szCs w:val="22"/>
        </w:rPr>
        <w:t>o</w:t>
      </w:r>
      <w:r w:rsidRPr="00B73F0E">
        <w:rPr>
          <w:spacing w:val="2"/>
          <w:sz w:val="22"/>
          <w:szCs w:val="22"/>
        </w:rPr>
        <w:t>p</w:t>
      </w:r>
      <w:r w:rsidRPr="00B73F0E">
        <w:rPr>
          <w:sz w:val="22"/>
          <w:szCs w:val="22"/>
        </w:rPr>
        <w:t>r</w:t>
      </w:r>
      <w:r w:rsidRPr="00B73F0E">
        <w:rPr>
          <w:spacing w:val="-2"/>
          <w:sz w:val="22"/>
          <w:szCs w:val="22"/>
        </w:rPr>
        <w:t>e</w:t>
      </w:r>
      <w:r w:rsidRPr="00B73F0E">
        <w:rPr>
          <w:sz w:val="22"/>
          <w:szCs w:val="22"/>
        </w:rPr>
        <w:t>mu</w:t>
      </w:r>
      <w:r w:rsidRPr="00B73F0E">
        <w:rPr>
          <w:spacing w:val="24"/>
          <w:sz w:val="22"/>
          <w:szCs w:val="22"/>
        </w:rPr>
        <w:t xml:space="preserve"> </w:t>
      </w:r>
      <w:r w:rsidRPr="00B73F0E">
        <w:rPr>
          <w:sz w:val="22"/>
          <w:szCs w:val="22"/>
        </w:rPr>
        <w:t>u</w:t>
      </w:r>
      <w:r w:rsidRPr="00B73F0E">
        <w:rPr>
          <w:spacing w:val="24"/>
          <w:sz w:val="22"/>
          <w:szCs w:val="22"/>
        </w:rPr>
        <w:t xml:space="preserve"> </w:t>
      </w:r>
      <w:r w:rsidRPr="00B73F0E">
        <w:rPr>
          <w:sz w:val="22"/>
          <w:szCs w:val="22"/>
        </w:rPr>
        <w:t>t</w:t>
      </w:r>
      <w:r w:rsidRPr="00B73F0E">
        <w:rPr>
          <w:spacing w:val="2"/>
          <w:sz w:val="22"/>
          <w:szCs w:val="22"/>
        </w:rPr>
        <w:t>r</w:t>
      </w:r>
      <w:r w:rsidRPr="00B73F0E">
        <w:rPr>
          <w:spacing w:val="-1"/>
          <w:sz w:val="22"/>
          <w:szCs w:val="22"/>
        </w:rPr>
        <w:t>a</w:t>
      </w:r>
      <w:r w:rsidRPr="00B73F0E">
        <w:rPr>
          <w:sz w:val="22"/>
          <w:szCs w:val="22"/>
        </w:rPr>
        <w:t>janju</w:t>
      </w:r>
      <w:r w:rsidRPr="00B73F0E">
        <w:rPr>
          <w:spacing w:val="24"/>
          <w:sz w:val="22"/>
          <w:szCs w:val="22"/>
        </w:rPr>
        <w:t xml:space="preserve"> </w:t>
      </w:r>
      <w:r w:rsidRPr="00B73F0E">
        <w:rPr>
          <w:sz w:val="22"/>
          <w:szCs w:val="22"/>
        </w:rPr>
        <w:t>od</w:t>
      </w:r>
      <w:r w:rsidRPr="00B73F0E">
        <w:rPr>
          <w:spacing w:val="24"/>
          <w:sz w:val="22"/>
          <w:szCs w:val="22"/>
        </w:rPr>
        <w:t xml:space="preserve"> </w:t>
      </w:r>
      <w:r w:rsidRPr="00B73F0E">
        <w:rPr>
          <w:sz w:val="22"/>
          <w:szCs w:val="22"/>
        </w:rPr>
        <w:t>2</w:t>
      </w:r>
      <w:r w:rsidRPr="00B73F0E">
        <w:rPr>
          <w:spacing w:val="26"/>
          <w:sz w:val="22"/>
          <w:szCs w:val="22"/>
        </w:rPr>
        <w:t xml:space="preserve"> </w:t>
      </w:r>
      <w:r w:rsidRPr="00B73F0E">
        <w:rPr>
          <w:spacing w:val="-2"/>
          <w:sz w:val="22"/>
          <w:szCs w:val="22"/>
        </w:rPr>
        <w:t>g</w:t>
      </w:r>
      <w:r w:rsidRPr="00B73F0E">
        <w:rPr>
          <w:sz w:val="22"/>
          <w:szCs w:val="22"/>
        </w:rPr>
        <w:t>odine</w:t>
      </w:r>
      <w:r w:rsidR="00AF57A7">
        <w:rPr>
          <w:sz w:val="22"/>
          <w:szCs w:val="22"/>
        </w:rPr>
        <w:t xml:space="preserve">. </w:t>
      </w:r>
    </w:p>
    <w:p w14:paraId="7CFCDB4A" w14:textId="2E95BA82" w:rsidR="001D0889" w:rsidRDefault="001D0889" w:rsidP="001D0889">
      <w:pPr>
        <w:ind w:right="74"/>
        <w:jc w:val="both"/>
        <w:rPr>
          <w:spacing w:val="-2"/>
          <w:sz w:val="22"/>
          <w:szCs w:val="22"/>
        </w:rPr>
      </w:pPr>
    </w:p>
    <w:p w14:paraId="6FA2CECA" w14:textId="77777777" w:rsidR="00C65FAF" w:rsidRPr="00C65FAF" w:rsidRDefault="00C65FAF" w:rsidP="00C65FAF">
      <w:pPr>
        <w:ind w:right="74"/>
        <w:jc w:val="both"/>
        <w:rPr>
          <w:spacing w:val="-2"/>
          <w:sz w:val="22"/>
          <w:szCs w:val="22"/>
          <w:u w:val="single"/>
        </w:rPr>
      </w:pPr>
      <w:r w:rsidRPr="00C65FAF">
        <w:rPr>
          <w:spacing w:val="-2"/>
          <w:sz w:val="22"/>
          <w:szCs w:val="22"/>
          <w:u w:val="single"/>
        </w:rPr>
        <w:t>Ponuda ponuditelja koji je ponudio jamstveni rok na isporučenu opremu kraći od 2 godine biti će odbijena.</w:t>
      </w:r>
    </w:p>
    <w:p w14:paraId="2DC2BA91" w14:textId="77777777" w:rsidR="00C65FAF" w:rsidRDefault="00C65FAF" w:rsidP="001D0889">
      <w:pPr>
        <w:ind w:right="74"/>
        <w:jc w:val="both"/>
        <w:rPr>
          <w:spacing w:val="-2"/>
          <w:sz w:val="22"/>
          <w:szCs w:val="22"/>
        </w:rPr>
      </w:pPr>
    </w:p>
    <w:p w14:paraId="332911CA" w14:textId="3FB65DE2" w:rsidR="00B73F0E" w:rsidRPr="00B73F0E" w:rsidRDefault="00B73F0E" w:rsidP="001D0889">
      <w:pPr>
        <w:ind w:right="74"/>
        <w:jc w:val="both"/>
        <w:rPr>
          <w:sz w:val="22"/>
          <w:szCs w:val="22"/>
        </w:rPr>
      </w:pPr>
      <w:r w:rsidRPr="00B73F0E">
        <w:rPr>
          <w:spacing w:val="-2"/>
          <w:sz w:val="22"/>
          <w:szCs w:val="22"/>
        </w:rPr>
        <w:t>B</w:t>
      </w:r>
      <w:r w:rsidRPr="00B73F0E">
        <w:rPr>
          <w:sz w:val="22"/>
          <w:szCs w:val="22"/>
        </w:rPr>
        <w:t>odovi</w:t>
      </w:r>
      <w:r w:rsidRPr="00B73F0E">
        <w:rPr>
          <w:spacing w:val="24"/>
          <w:sz w:val="22"/>
          <w:szCs w:val="22"/>
        </w:rPr>
        <w:t xml:space="preserve"> </w:t>
      </w:r>
      <w:r w:rsidRPr="00B73F0E">
        <w:rPr>
          <w:spacing w:val="1"/>
          <w:sz w:val="22"/>
          <w:szCs w:val="22"/>
        </w:rPr>
        <w:t>z</w:t>
      </w:r>
      <w:r w:rsidRPr="00B73F0E">
        <w:rPr>
          <w:sz w:val="22"/>
          <w:szCs w:val="22"/>
        </w:rPr>
        <w:t>a</w:t>
      </w:r>
      <w:r w:rsidRPr="00B73F0E">
        <w:rPr>
          <w:spacing w:val="23"/>
          <w:sz w:val="22"/>
          <w:szCs w:val="22"/>
        </w:rPr>
        <w:t xml:space="preserve"> </w:t>
      </w:r>
      <w:r w:rsidRPr="00B73F0E">
        <w:rPr>
          <w:sz w:val="22"/>
          <w:szCs w:val="22"/>
        </w:rPr>
        <w:t>ponuđ</w:t>
      </w:r>
      <w:r w:rsidRPr="00B73F0E">
        <w:rPr>
          <w:spacing w:val="-1"/>
          <w:sz w:val="22"/>
          <w:szCs w:val="22"/>
        </w:rPr>
        <w:t>e</w:t>
      </w:r>
      <w:r w:rsidRPr="00B73F0E">
        <w:rPr>
          <w:sz w:val="22"/>
          <w:szCs w:val="22"/>
        </w:rPr>
        <w:t>ni</w:t>
      </w:r>
      <w:r w:rsidRPr="00B73F0E">
        <w:rPr>
          <w:spacing w:val="24"/>
          <w:sz w:val="22"/>
          <w:szCs w:val="22"/>
        </w:rPr>
        <w:t xml:space="preserve"> </w:t>
      </w:r>
      <w:r w:rsidRPr="00B73F0E">
        <w:rPr>
          <w:sz w:val="22"/>
          <w:szCs w:val="22"/>
        </w:rPr>
        <w:t>dul</w:t>
      </w:r>
      <w:r w:rsidRPr="00B73F0E">
        <w:rPr>
          <w:spacing w:val="1"/>
          <w:sz w:val="22"/>
          <w:szCs w:val="22"/>
        </w:rPr>
        <w:t>j</w:t>
      </w:r>
      <w:r w:rsidRPr="00B73F0E">
        <w:rPr>
          <w:sz w:val="22"/>
          <w:szCs w:val="22"/>
        </w:rPr>
        <w:t>i</w:t>
      </w:r>
      <w:r w:rsidRPr="00B73F0E">
        <w:rPr>
          <w:spacing w:val="24"/>
          <w:sz w:val="22"/>
          <w:szCs w:val="22"/>
        </w:rPr>
        <w:t xml:space="preserve"> </w:t>
      </w:r>
      <w:r w:rsidRPr="00B73F0E">
        <w:rPr>
          <w:sz w:val="22"/>
          <w:szCs w:val="22"/>
        </w:rPr>
        <w:t>jamstv</w:t>
      </w:r>
      <w:r w:rsidRPr="00B73F0E">
        <w:rPr>
          <w:spacing w:val="-1"/>
          <w:sz w:val="22"/>
          <w:szCs w:val="22"/>
        </w:rPr>
        <w:t>e</w:t>
      </w:r>
      <w:r w:rsidRPr="00B73F0E">
        <w:rPr>
          <w:sz w:val="22"/>
          <w:szCs w:val="22"/>
        </w:rPr>
        <w:t>ni</w:t>
      </w:r>
      <w:r w:rsidRPr="00B73F0E">
        <w:rPr>
          <w:spacing w:val="24"/>
          <w:sz w:val="22"/>
          <w:szCs w:val="22"/>
        </w:rPr>
        <w:t xml:space="preserve"> </w:t>
      </w:r>
      <w:r w:rsidRPr="00B73F0E">
        <w:rPr>
          <w:sz w:val="22"/>
          <w:szCs w:val="22"/>
        </w:rPr>
        <w:t>rok</w:t>
      </w:r>
      <w:r w:rsidRPr="00B73F0E">
        <w:rPr>
          <w:spacing w:val="23"/>
          <w:sz w:val="22"/>
          <w:szCs w:val="22"/>
        </w:rPr>
        <w:t xml:space="preserve"> </w:t>
      </w:r>
      <w:r w:rsidRPr="00B73F0E">
        <w:rPr>
          <w:spacing w:val="1"/>
          <w:sz w:val="22"/>
          <w:szCs w:val="22"/>
        </w:rPr>
        <w:t>z</w:t>
      </w:r>
      <w:r w:rsidRPr="00B73F0E">
        <w:rPr>
          <w:sz w:val="22"/>
          <w:szCs w:val="22"/>
        </w:rPr>
        <w:t>a</w:t>
      </w:r>
      <w:r w:rsidRPr="00B73F0E">
        <w:rPr>
          <w:spacing w:val="23"/>
          <w:sz w:val="22"/>
          <w:szCs w:val="22"/>
        </w:rPr>
        <w:t xml:space="preserve"> </w:t>
      </w:r>
      <w:r w:rsidRPr="00B73F0E">
        <w:rPr>
          <w:sz w:val="22"/>
          <w:szCs w:val="22"/>
        </w:rPr>
        <w:t>isporu</w:t>
      </w:r>
      <w:r w:rsidRPr="00B73F0E">
        <w:rPr>
          <w:spacing w:val="-1"/>
          <w:sz w:val="22"/>
          <w:szCs w:val="22"/>
        </w:rPr>
        <w:t>če</w:t>
      </w:r>
      <w:r w:rsidRPr="00B73F0E">
        <w:rPr>
          <w:sz w:val="22"/>
          <w:szCs w:val="22"/>
        </w:rPr>
        <w:t>nu</w:t>
      </w:r>
      <w:r w:rsidRPr="00B73F0E">
        <w:rPr>
          <w:spacing w:val="24"/>
          <w:sz w:val="22"/>
          <w:szCs w:val="22"/>
        </w:rPr>
        <w:t xml:space="preserve"> </w:t>
      </w:r>
      <w:r w:rsidRPr="00B73F0E">
        <w:rPr>
          <w:sz w:val="22"/>
          <w:szCs w:val="22"/>
        </w:rPr>
        <w:t>op</w:t>
      </w:r>
      <w:r w:rsidRPr="00B73F0E">
        <w:rPr>
          <w:spacing w:val="1"/>
          <w:sz w:val="22"/>
          <w:szCs w:val="22"/>
        </w:rPr>
        <w:t>r</w:t>
      </w:r>
      <w:r w:rsidRPr="00B73F0E">
        <w:rPr>
          <w:spacing w:val="-1"/>
          <w:sz w:val="22"/>
          <w:szCs w:val="22"/>
        </w:rPr>
        <w:t>e</w:t>
      </w:r>
      <w:r w:rsidRPr="00B73F0E">
        <w:rPr>
          <w:sz w:val="22"/>
          <w:szCs w:val="22"/>
        </w:rPr>
        <w:t>mu</w:t>
      </w:r>
      <w:r w:rsidRPr="00B73F0E">
        <w:rPr>
          <w:spacing w:val="24"/>
          <w:sz w:val="22"/>
          <w:szCs w:val="22"/>
        </w:rPr>
        <w:t xml:space="preserve"> </w:t>
      </w:r>
      <w:r w:rsidRPr="00B73F0E">
        <w:rPr>
          <w:sz w:val="22"/>
          <w:szCs w:val="22"/>
        </w:rPr>
        <w:t>dodjelj</w:t>
      </w:r>
      <w:r w:rsidRPr="00B73F0E">
        <w:rPr>
          <w:spacing w:val="1"/>
          <w:sz w:val="22"/>
          <w:szCs w:val="22"/>
        </w:rPr>
        <w:t>i</w:t>
      </w:r>
      <w:r w:rsidRPr="00B73F0E">
        <w:rPr>
          <w:sz w:val="22"/>
          <w:szCs w:val="22"/>
        </w:rPr>
        <w:t>v</w:t>
      </w:r>
      <w:r w:rsidRPr="00B73F0E">
        <w:rPr>
          <w:spacing w:val="-1"/>
          <w:sz w:val="22"/>
          <w:szCs w:val="22"/>
        </w:rPr>
        <w:t>a</w:t>
      </w:r>
      <w:r w:rsidRPr="00B73F0E">
        <w:rPr>
          <w:sz w:val="22"/>
          <w:szCs w:val="22"/>
        </w:rPr>
        <w:t>t</w:t>
      </w:r>
      <w:r w:rsidRPr="00B73F0E">
        <w:rPr>
          <w:spacing w:val="24"/>
          <w:sz w:val="22"/>
          <w:szCs w:val="22"/>
        </w:rPr>
        <w:t xml:space="preserve"> </w:t>
      </w:r>
      <w:r w:rsidRPr="00B73F0E">
        <w:rPr>
          <w:spacing w:val="-1"/>
          <w:sz w:val="22"/>
          <w:szCs w:val="22"/>
        </w:rPr>
        <w:t>ć</w:t>
      </w:r>
      <w:r w:rsidRPr="00B73F0E">
        <w:rPr>
          <w:sz w:val="22"/>
          <w:szCs w:val="22"/>
        </w:rPr>
        <w:t>e</w:t>
      </w:r>
      <w:r w:rsidRPr="00B73F0E">
        <w:rPr>
          <w:spacing w:val="23"/>
          <w:sz w:val="22"/>
          <w:szCs w:val="22"/>
        </w:rPr>
        <w:t xml:space="preserve"> </w:t>
      </w:r>
      <w:r w:rsidRPr="00B73F0E">
        <w:rPr>
          <w:sz w:val="22"/>
          <w:szCs w:val="22"/>
        </w:rPr>
        <w:t>se</w:t>
      </w:r>
      <w:r w:rsidRPr="00B73F0E">
        <w:rPr>
          <w:spacing w:val="29"/>
          <w:sz w:val="22"/>
          <w:szCs w:val="22"/>
        </w:rPr>
        <w:t xml:space="preserve"> </w:t>
      </w:r>
      <w:r w:rsidRPr="00B73F0E">
        <w:rPr>
          <w:sz w:val="22"/>
          <w:szCs w:val="22"/>
        </w:rPr>
        <w:t>u</w:t>
      </w:r>
      <w:r w:rsidRPr="00B73F0E">
        <w:rPr>
          <w:spacing w:val="24"/>
          <w:sz w:val="22"/>
          <w:szCs w:val="22"/>
        </w:rPr>
        <w:t xml:space="preserve"> </w:t>
      </w:r>
      <w:r w:rsidR="001D0889">
        <w:rPr>
          <w:sz w:val="22"/>
          <w:szCs w:val="22"/>
        </w:rPr>
        <w:t>na sljedeći način</w:t>
      </w:r>
      <w:r w:rsidRPr="00B73F0E">
        <w:rPr>
          <w:position w:val="-1"/>
          <w:sz w:val="22"/>
          <w:szCs w:val="22"/>
        </w:rPr>
        <w:t>:</w:t>
      </w:r>
    </w:p>
    <w:p w14:paraId="499C2E40" w14:textId="77777777" w:rsidR="00B73F0E" w:rsidRPr="00B73F0E" w:rsidRDefault="00B73F0E" w:rsidP="00B73F0E">
      <w:pPr>
        <w:spacing w:before="3" w:line="280" w:lineRule="exact"/>
        <w:rPr>
          <w:sz w:val="22"/>
          <w:szCs w:val="22"/>
        </w:rPr>
      </w:pPr>
    </w:p>
    <w:tbl>
      <w:tblPr>
        <w:tblW w:w="0" w:type="auto"/>
        <w:tblInd w:w="1248" w:type="dxa"/>
        <w:tblLayout w:type="fixed"/>
        <w:tblCellMar>
          <w:left w:w="0" w:type="dxa"/>
          <w:right w:w="0" w:type="dxa"/>
        </w:tblCellMar>
        <w:tblLook w:val="01E0" w:firstRow="1" w:lastRow="1" w:firstColumn="1" w:lastColumn="1" w:noHBand="0" w:noVBand="0"/>
      </w:tblPr>
      <w:tblGrid>
        <w:gridCol w:w="4254"/>
        <w:gridCol w:w="2269"/>
      </w:tblGrid>
      <w:tr w:rsidR="00B73F0E" w:rsidRPr="00B73F0E" w14:paraId="3984EF9C" w14:textId="77777777" w:rsidTr="00565962">
        <w:trPr>
          <w:trHeight w:hRule="exact" w:val="286"/>
        </w:trPr>
        <w:tc>
          <w:tcPr>
            <w:tcW w:w="4254" w:type="dxa"/>
            <w:tcBorders>
              <w:top w:val="single" w:sz="5" w:space="0" w:color="000000"/>
              <w:left w:val="single" w:sz="5" w:space="0" w:color="000000"/>
              <w:bottom w:val="single" w:sz="5" w:space="0" w:color="000000"/>
              <w:right w:val="single" w:sz="5" w:space="0" w:color="000000"/>
            </w:tcBorders>
          </w:tcPr>
          <w:p w14:paraId="07A72C1D" w14:textId="77777777" w:rsidR="00B73F0E" w:rsidRPr="00B73F0E" w:rsidRDefault="00B73F0E" w:rsidP="00565962">
            <w:pPr>
              <w:spacing w:line="260" w:lineRule="exact"/>
              <w:ind w:left="1389"/>
              <w:rPr>
                <w:sz w:val="22"/>
                <w:szCs w:val="22"/>
              </w:rPr>
            </w:pPr>
            <w:r w:rsidRPr="00B73F0E">
              <w:rPr>
                <w:b/>
                <w:sz w:val="22"/>
                <w:szCs w:val="22"/>
              </w:rPr>
              <w:t>Ja</w:t>
            </w:r>
            <w:r w:rsidRPr="00B73F0E">
              <w:rPr>
                <w:b/>
                <w:spacing w:val="-3"/>
                <w:sz w:val="22"/>
                <w:szCs w:val="22"/>
              </w:rPr>
              <w:t>m</w:t>
            </w:r>
            <w:r w:rsidRPr="00B73F0E">
              <w:rPr>
                <w:b/>
                <w:spacing w:val="2"/>
                <w:sz w:val="22"/>
                <w:szCs w:val="22"/>
              </w:rPr>
              <w:t>s</w:t>
            </w:r>
            <w:r w:rsidRPr="00B73F0E">
              <w:rPr>
                <w:b/>
                <w:sz w:val="22"/>
                <w:szCs w:val="22"/>
              </w:rPr>
              <w:t>tv</w:t>
            </w:r>
            <w:r w:rsidRPr="00B73F0E">
              <w:rPr>
                <w:b/>
                <w:spacing w:val="-2"/>
                <w:sz w:val="22"/>
                <w:szCs w:val="22"/>
              </w:rPr>
              <w:t>e</w:t>
            </w:r>
            <w:r w:rsidRPr="00B73F0E">
              <w:rPr>
                <w:b/>
                <w:spacing w:val="1"/>
                <w:sz w:val="22"/>
                <w:szCs w:val="22"/>
              </w:rPr>
              <w:t>n</w:t>
            </w:r>
            <w:r w:rsidRPr="00B73F0E">
              <w:rPr>
                <w:b/>
                <w:sz w:val="22"/>
                <w:szCs w:val="22"/>
              </w:rPr>
              <w:t>i rok</w:t>
            </w:r>
          </w:p>
        </w:tc>
        <w:tc>
          <w:tcPr>
            <w:tcW w:w="2269" w:type="dxa"/>
            <w:tcBorders>
              <w:top w:val="single" w:sz="5" w:space="0" w:color="000000"/>
              <w:left w:val="single" w:sz="5" w:space="0" w:color="000000"/>
              <w:bottom w:val="single" w:sz="5" w:space="0" w:color="000000"/>
              <w:right w:val="single" w:sz="5" w:space="0" w:color="000000"/>
            </w:tcBorders>
          </w:tcPr>
          <w:p w14:paraId="3354065D" w14:textId="77777777" w:rsidR="00B73F0E" w:rsidRPr="00B73F0E" w:rsidRDefault="00B73F0E" w:rsidP="00565962">
            <w:pPr>
              <w:spacing w:line="260" w:lineRule="exact"/>
              <w:ind w:left="727" w:right="733"/>
              <w:jc w:val="center"/>
              <w:rPr>
                <w:sz w:val="22"/>
                <w:szCs w:val="22"/>
              </w:rPr>
            </w:pPr>
            <w:r w:rsidRPr="00B73F0E">
              <w:rPr>
                <w:b/>
                <w:sz w:val="22"/>
                <w:szCs w:val="22"/>
              </w:rPr>
              <w:t>Bo</w:t>
            </w:r>
            <w:r w:rsidRPr="00B73F0E">
              <w:rPr>
                <w:b/>
                <w:spacing w:val="1"/>
                <w:sz w:val="22"/>
                <w:szCs w:val="22"/>
              </w:rPr>
              <w:t>d</w:t>
            </w:r>
            <w:r w:rsidRPr="00B73F0E">
              <w:rPr>
                <w:b/>
                <w:sz w:val="22"/>
                <w:szCs w:val="22"/>
              </w:rPr>
              <w:t>ovi</w:t>
            </w:r>
          </w:p>
        </w:tc>
      </w:tr>
      <w:tr w:rsidR="00B73F0E" w:rsidRPr="00B73F0E" w14:paraId="0F358C08" w14:textId="77777777" w:rsidTr="00565962">
        <w:trPr>
          <w:trHeight w:hRule="exact" w:val="288"/>
        </w:trPr>
        <w:tc>
          <w:tcPr>
            <w:tcW w:w="4254" w:type="dxa"/>
            <w:tcBorders>
              <w:top w:val="single" w:sz="5" w:space="0" w:color="000000"/>
              <w:left w:val="single" w:sz="5" w:space="0" w:color="000000"/>
              <w:bottom w:val="single" w:sz="5" w:space="0" w:color="000000"/>
              <w:right w:val="single" w:sz="5" w:space="0" w:color="000000"/>
            </w:tcBorders>
          </w:tcPr>
          <w:p w14:paraId="3BE8F4A3" w14:textId="2476C924" w:rsidR="00B73F0E" w:rsidRPr="00B73F0E" w:rsidRDefault="00B73F0E" w:rsidP="00565962">
            <w:pPr>
              <w:spacing w:line="260" w:lineRule="exact"/>
              <w:ind w:left="565"/>
              <w:rPr>
                <w:sz w:val="22"/>
                <w:szCs w:val="22"/>
              </w:rPr>
            </w:pPr>
            <w:r w:rsidRPr="00B73F0E">
              <w:rPr>
                <w:spacing w:val="2"/>
                <w:sz w:val="22"/>
                <w:szCs w:val="22"/>
              </w:rPr>
              <w:t>J</w:t>
            </w:r>
            <w:r w:rsidRPr="00B73F0E">
              <w:rPr>
                <w:spacing w:val="-1"/>
                <w:sz w:val="22"/>
                <w:szCs w:val="22"/>
              </w:rPr>
              <w:t>a</w:t>
            </w:r>
            <w:r w:rsidRPr="00B73F0E">
              <w:rPr>
                <w:sz w:val="22"/>
                <w:szCs w:val="22"/>
              </w:rPr>
              <w:t>ms</w:t>
            </w:r>
            <w:r w:rsidRPr="00B73F0E">
              <w:rPr>
                <w:spacing w:val="1"/>
                <w:sz w:val="22"/>
                <w:szCs w:val="22"/>
              </w:rPr>
              <w:t>t</w:t>
            </w:r>
            <w:r w:rsidRPr="00B73F0E">
              <w:rPr>
                <w:sz w:val="22"/>
                <w:szCs w:val="22"/>
              </w:rPr>
              <w:t>v</w:t>
            </w:r>
            <w:r w:rsidRPr="00B73F0E">
              <w:rPr>
                <w:spacing w:val="-1"/>
                <w:sz w:val="22"/>
                <w:szCs w:val="22"/>
              </w:rPr>
              <w:t>e</w:t>
            </w:r>
            <w:r w:rsidRPr="00B73F0E">
              <w:rPr>
                <w:sz w:val="22"/>
                <w:szCs w:val="22"/>
              </w:rPr>
              <w:t xml:space="preserve">ni rok od </w:t>
            </w:r>
            <w:r w:rsidR="00AF57A7">
              <w:rPr>
                <w:sz w:val="22"/>
                <w:szCs w:val="22"/>
              </w:rPr>
              <w:t>4</w:t>
            </w:r>
            <w:r w:rsidRPr="00B73F0E">
              <w:rPr>
                <w:sz w:val="22"/>
                <w:szCs w:val="22"/>
              </w:rPr>
              <w:t xml:space="preserve"> i više</w:t>
            </w:r>
            <w:r w:rsidRPr="00B73F0E">
              <w:rPr>
                <w:spacing w:val="-3"/>
                <w:sz w:val="22"/>
                <w:szCs w:val="22"/>
              </w:rPr>
              <w:t xml:space="preserve"> </w:t>
            </w:r>
            <w:r w:rsidRPr="00B73F0E">
              <w:rPr>
                <w:spacing w:val="-2"/>
                <w:sz w:val="22"/>
                <w:szCs w:val="22"/>
              </w:rPr>
              <w:t>g</w:t>
            </w:r>
            <w:r w:rsidRPr="00B73F0E">
              <w:rPr>
                <w:sz w:val="22"/>
                <w:szCs w:val="22"/>
              </w:rPr>
              <w:t>odina</w:t>
            </w:r>
          </w:p>
        </w:tc>
        <w:tc>
          <w:tcPr>
            <w:tcW w:w="2269" w:type="dxa"/>
            <w:tcBorders>
              <w:top w:val="single" w:sz="5" w:space="0" w:color="000000"/>
              <w:left w:val="single" w:sz="5" w:space="0" w:color="000000"/>
              <w:bottom w:val="single" w:sz="5" w:space="0" w:color="000000"/>
              <w:right w:val="single" w:sz="5" w:space="0" w:color="000000"/>
            </w:tcBorders>
          </w:tcPr>
          <w:p w14:paraId="72FDD732" w14:textId="77777777" w:rsidR="00B73F0E" w:rsidRPr="00B73F0E" w:rsidRDefault="00B73F0E" w:rsidP="00565962">
            <w:pPr>
              <w:spacing w:line="260" w:lineRule="exact"/>
              <w:ind w:left="967" w:right="974"/>
              <w:jc w:val="center"/>
              <w:rPr>
                <w:sz w:val="22"/>
                <w:szCs w:val="22"/>
              </w:rPr>
            </w:pPr>
            <w:r w:rsidRPr="00B73F0E">
              <w:rPr>
                <w:sz w:val="22"/>
                <w:szCs w:val="22"/>
              </w:rPr>
              <w:t>15</w:t>
            </w:r>
          </w:p>
        </w:tc>
      </w:tr>
      <w:tr w:rsidR="00B73F0E" w:rsidRPr="00B73F0E" w14:paraId="75BB503B" w14:textId="77777777" w:rsidTr="00565962">
        <w:trPr>
          <w:trHeight w:hRule="exact" w:val="286"/>
        </w:trPr>
        <w:tc>
          <w:tcPr>
            <w:tcW w:w="4254" w:type="dxa"/>
            <w:tcBorders>
              <w:top w:val="single" w:sz="5" w:space="0" w:color="000000"/>
              <w:left w:val="single" w:sz="5" w:space="0" w:color="000000"/>
              <w:bottom w:val="single" w:sz="5" w:space="0" w:color="000000"/>
              <w:right w:val="single" w:sz="5" w:space="0" w:color="000000"/>
            </w:tcBorders>
          </w:tcPr>
          <w:p w14:paraId="1449D3EB" w14:textId="52EB820D" w:rsidR="00B73F0E" w:rsidRPr="00B73F0E" w:rsidRDefault="00B73F0E" w:rsidP="00565962">
            <w:pPr>
              <w:spacing w:line="260" w:lineRule="exact"/>
              <w:ind w:left="852"/>
              <w:rPr>
                <w:sz w:val="22"/>
                <w:szCs w:val="22"/>
              </w:rPr>
            </w:pPr>
            <w:r w:rsidRPr="00B73F0E">
              <w:rPr>
                <w:spacing w:val="2"/>
                <w:sz w:val="22"/>
                <w:szCs w:val="22"/>
              </w:rPr>
              <w:t>J</w:t>
            </w:r>
            <w:r w:rsidRPr="00B73F0E">
              <w:rPr>
                <w:spacing w:val="-1"/>
                <w:sz w:val="22"/>
                <w:szCs w:val="22"/>
              </w:rPr>
              <w:t>a</w:t>
            </w:r>
            <w:r w:rsidRPr="00B73F0E">
              <w:rPr>
                <w:sz w:val="22"/>
                <w:szCs w:val="22"/>
              </w:rPr>
              <w:t>ms</w:t>
            </w:r>
            <w:r w:rsidRPr="00B73F0E">
              <w:rPr>
                <w:spacing w:val="1"/>
                <w:sz w:val="22"/>
                <w:szCs w:val="22"/>
              </w:rPr>
              <w:t>t</w:t>
            </w:r>
            <w:r w:rsidRPr="00B73F0E">
              <w:rPr>
                <w:sz w:val="22"/>
                <w:szCs w:val="22"/>
              </w:rPr>
              <w:t>v</w:t>
            </w:r>
            <w:r w:rsidRPr="00B73F0E">
              <w:rPr>
                <w:spacing w:val="-1"/>
                <w:sz w:val="22"/>
                <w:szCs w:val="22"/>
              </w:rPr>
              <w:t>e</w:t>
            </w:r>
            <w:r w:rsidRPr="00B73F0E">
              <w:rPr>
                <w:sz w:val="22"/>
                <w:szCs w:val="22"/>
              </w:rPr>
              <w:t xml:space="preserve">ni rok </w:t>
            </w:r>
            <w:r w:rsidR="00AF57A7">
              <w:rPr>
                <w:sz w:val="22"/>
                <w:szCs w:val="22"/>
              </w:rPr>
              <w:t>3</w:t>
            </w:r>
            <w:r w:rsidRPr="00B73F0E">
              <w:rPr>
                <w:sz w:val="22"/>
                <w:szCs w:val="22"/>
              </w:rPr>
              <w:t xml:space="preserve"> </w:t>
            </w:r>
            <w:r w:rsidRPr="00B73F0E">
              <w:rPr>
                <w:spacing w:val="-3"/>
                <w:sz w:val="22"/>
                <w:szCs w:val="22"/>
              </w:rPr>
              <w:t>g</w:t>
            </w:r>
            <w:r w:rsidRPr="00B73F0E">
              <w:rPr>
                <w:sz w:val="22"/>
                <w:szCs w:val="22"/>
              </w:rPr>
              <w:t>odine</w:t>
            </w:r>
          </w:p>
        </w:tc>
        <w:tc>
          <w:tcPr>
            <w:tcW w:w="2269" w:type="dxa"/>
            <w:tcBorders>
              <w:top w:val="single" w:sz="5" w:space="0" w:color="000000"/>
              <w:left w:val="single" w:sz="5" w:space="0" w:color="000000"/>
              <w:bottom w:val="single" w:sz="5" w:space="0" w:color="000000"/>
              <w:right w:val="single" w:sz="5" w:space="0" w:color="000000"/>
            </w:tcBorders>
          </w:tcPr>
          <w:p w14:paraId="6F539D02" w14:textId="77777777" w:rsidR="00B73F0E" w:rsidRPr="00B73F0E" w:rsidRDefault="00B73F0E" w:rsidP="00565962">
            <w:pPr>
              <w:spacing w:line="260" w:lineRule="exact"/>
              <w:ind w:left="967" w:right="974"/>
              <w:jc w:val="center"/>
              <w:rPr>
                <w:sz w:val="22"/>
                <w:szCs w:val="22"/>
              </w:rPr>
            </w:pPr>
            <w:r w:rsidRPr="00B73F0E">
              <w:rPr>
                <w:sz w:val="22"/>
                <w:szCs w:val="22"/>
              </w:rPr>
              <w:t>10</w:t>
            </w:r>
          </w:p>
        </w:tc>
      </w:tr>
      <w:tr w:rsidR="00B73F0E" w:rsidRPr="00B73F0E" w14:paraId="6CC35399" w14:textId="77777777" w:rsidTr="00565962">
        <w:trPr>
          <w:trHeight w:hRule="exact" w:val="286"/>
        </w:trPr>
        <w:tc>
          <w:tcPr>
            <w:tcW w:w="4254" w:type="dxa"/>
            <w:tcBorders>
              <w:top w:val="single" w:sz="5" w:space="0" w:color="000000"/>
              <w:left w:val="single" w:sz="5" w:space="0" w:color="000000"/>
              <w:bottom w:val="single" w:sz="5" w:space="0" w:color="000000"/>
              <w:right w:val="single" w:sz="5" w:space="0" w:color="000000"/>
            </w:tcBorders>
          </w:tcPr>
          <w:p w14:paraId="2E01E70A" w14:textId="1F906D7C" w:rsidR="00B73F0E" w:rsidRPr="00B73F0E" w:rsidRDefault="00B73F0E" w:rsidP="00565962">
            <w:pPr>
              <w:spacing w:line="260" w:lineRule="exact"/>
              <w:ind w:left="852"/>
              <w:rPr>
                <w:sz w:val="22"/>
                <w:szCs w:val="22"/>
              </w:rPr>
            </w:pPr>
            <w:r w:rsidRPr="00B73F0E">
              <w:rPr>
                <w:spacing w:val="2"/>
                <w:sz w:val="22"/>
                <w:szCs w:val="22"/>
              </w:rPr>
              <w:t>J</w:t>
            </w:r>
            <w:r w:rsidRPr="00B73F0E">
              <w:rPr>
                <w:spacing w:val="-1"/>
                <w:sz w:val="22"/>
                <w:szCs w:val="22"/>
              </w:rPr>
              <w:t>a</w:t>
            </w:r>
            <w:r w:rsidRPr="00B73F0E">
              <w:rPr>
                <w:sz w:val="22"/>
                <w:szCs w:val="22"/>
              </w:rPr>
              <w:t>ms</w:t>
            </w:r>
            <w:r w:rsidRPr="00B73F0E">
              <w:rPr>
                <w:spacing w:val="1"/>
                <w:sz w:val="22"/>
                <w:szCs w:val="22"/>
              </w:rPr>
              <w:t>t</w:t>
            </w:r>
            <w:r w:rsidRPr="00B73F0E">
              <w:rPr>
                <w:sz w:val="22"/>
                <w:szCs w:val="22"/>
              </w:rPr>
              <w:t>v</w:t>
            </w:r>
            <w:r w:rsidRPr="00B73F0E">
              <w:rPr>
                <w:spacing w:val="-1"/>
                <w:sz w:val="22"/>
                <w:szCs w:val="22"/>
              </w:rPr>
              <w:t>e</w:t>
            </w:r>
            <w:r w:rsidRPr="00B73F0E">
              <w:rPr>
                <w:sz w:val="22"/>
                <w:szCs w:val="22"/>
              </w:rPr>
              <w:t>ni rok od</w:t>
            </w:r>
            <w:r w:rsidR="00AF57A7">
              <w:rPr>
                <w:sz w:val="22"/>
                <w:szCs w:val="22"/>
              </w:rPr>
              <w:t xml:space="preserve"> 2</w:t>
            </w:r>
            <w:r w:rsidRPr="00B73F0E">
              <w:rPr>
                <w:sz w:val="22"/>
                <w:szCs w:val="22"/>
              </w:rPr>
              <w:t xml:space="preserve"> </w:t>
            </w:r>
            <w:r w:rsidRPr="00B73F0E">
              <w:rPr>
                <w:spacing w:val="-3"/>
                <w:sz w:val="22"/>
                <w:szCs w:val="22"/>
              </w:rPr>
              <w:t>g</w:t>
            </w:r>
            <w:r w:rsidRPr="00B73F0E">
              <w:rPr>
                <w:sz w:val="22"/>
                <w:szCs w:val="22"/>
              </w:rPr>
              <w:t>odine</w:t>
            </w:r>
          </w:p>
        </w:tc>
        <w:tc>
          <w:tcPr>
            <w:tcW w:w="2269" w:type="dxa"/>
            <w:tcBorders>
              <w:top w:val="single" w:sz="5" w:space="0" w:color="000000"/>
              <w:left w:val="single" w:sz="5" w:space="0" w:color="000000"/>
              <w:bottom w:val="single" w:sz="5" w:space="0" w:color="000000"/>
              <w:right w:val="single" w:sz="5" w:space="0" w:color="000000"/>
            </w:tcBorders>
          </w:tcPr>
          <w:p w14:paraId="1A092B00" w14:textId="77777777" w:rsidR="00B73F0E" w:rsidRPr="00B73F0E" w:rsidRDefault="00B73F0E" w:rsidP="00565962">
            <w:pPr>
              <w:spacing w:line="260" w:lineRule="exact"/>
              <w:ind w:left="1027" w:right="1034"/>
              <w:jc w:val="center"/>
              <w:rPr>
                <w:sz w:val="22"/>
                <w:szCs w:val="22"/>
              </w:rPr>
            </w:pPr>
            <w:r w:rsidRPr="00B73F0E">
              <w:rPr>
                <w:sz w:val="22"/>
                <w:szCs w:val="22"/>
              </w:rPr>
              <w:t>5</w:t>
            </w:r>
          </w:p>
        </w:tc>
      </w:tr>
    </w:tbl>
    <w:p w14:paraId="4323E4A8" w14:textId="77777777" w:rsidR="00744B8C" w:rsidRDefault="00744B8C" w:rsidP="00744B8C">
      <w:pPr>
        <w:spacing w:before="29"/>
        <w:ind w:right="75"/>
        <w:jc w:val="both"/>
        <w:rPr>
          <w:sz w:val="22"/>
          <w:szCs w:val="22"/>
        </w:rPr>
      </w:pPr>
    </w:p>
    <w:p w14:paraId="503A9519" w14:textId="0B9269D4" w:rsidR="00B73F0E" w:rsidRDefault="00B73F0E" w:rsidP="00744B8C">
      <w:pPr>
        <w:spacing w:before="29"/>
        <w:ind w:right="75"/>
        <w:jc w:val="both"/>
        <w:rPr>
          <w:sz w:val="22"/>
          <w:szCs w:val="22"/>
        </w:rPr>
      </w:pPr>
      <w:r w:rsidRPr="00B73F0E">
        <w:rPr>
          <w:sz w:val="22"/>
          <w:szCs w:val="22"/>
        </w:rPr>
        <w:lastRenderedPageBreak/>
        <w:t>U</w:t>
      </w:r>
      <w:r w:rsidRPr="00B73F0E">
        <w:rPr>
          <w:spacing w:val="2"/>
          <w:sz w:val="22"/>
          <w:szCs w:val="22"/>
        </w:rPr>
        <w:t xml:space="preserve"> </w:t>
      </w:r>
      <w:r w:rsidRPr="00B73F0E">
        <w:rPr>
          <w:sz w:val="22"/>
          <w:szCs w:val="22"/>
        </w:rPr>
        <w:t>sluč</w:t>
      </w:r>
      <w:r w:rsidRPr="00B73F0E">
        <w:rPr>
          <w:spacing w:val="-1"/>
          <w:sz w:val="22"/>
          <w:szCs w:val="22"/>
        </w:rPr>
        <w:t>a</w:t>
      </w:r>
      <w:r w:rsidRPr="00B73F0E">
        <w:rPr>
          <w:sz w:val="22"/>
          <w:szCs w:val="22"/>
        </w:rPr>
        <w:t>ju</w:t>
      </w:r>
      <w:r w:rsidRPr="00B73F0E">
        <w:rPr>
          <w:spacing w:val="3"/>
          <w:sz w:val="22"/>
          <w:szCs w:val="22"/>
        </w:rPr>
        <w:t xml:space="preserve"> </w:t>
      </w:r>
      <w:r w:rsidRPr="00B73F0E">
        <w:rPr>
          <w:sz w:val="22"/>
          <w:szCs w:val="22"/>
        </w:rPr>
        <w:t>da</w:t>
      </w:r>
      <w:r w:rsidRPr="00B73F0E">
        <w:rPr>
          <w:spacing w:val="2"/>
          <w:sz w:val="22"/>
          <w:szCs w:val="22"/>
        </w:rPr>
        <w:t xml:space="preserve"> </w:t>
      </w:r>
      <w:r w:rsidRPr="00B73F0E">
        <w:rPr>
          <w:spacing w:val="1"/>
          <w:sz w:val="22"/>
          <w:szCs w:val="22"/>
        </w:rPr>
        <w:t>P</w:t>
      </w:r>
      <w:r w:rsidRPr="00B73F0E">
        <w:rPr>
          <w:sz w:val="22"/>
          <w:szCs w:val="22"/>
        </w:rPr>
        <w:t>onudi</w:t>
      </w:r>
      <w:r w:rsidRPr="00B73F0E">
        <w:rPr>
          <w:spacing w:val="1"/>
          <w:sz w:val="22"/>
          <w:szCs w:val="22"/>
        </w:rPr>
        <w:t>t</w:t>
      </w:r>
      <w:r w:rsidRPr="00B73F0E">
        <w:rPr>
          <w:spacing w:val="-1"/>
          <w:sz w:val="22"/>
          <w:szCs w:val="22"/>
        </w:rPr>
        <w:t>e</w:t>
      </w:r>
      <w:r w:rsidRPr="00B73F0E">
        <w:rPr>
          <w:sz w:val="22"/>
          <w:szCs w:val="22"/>
        </w:rPr>
        <w:t>lj</w:t>
      </w:r>
      <w:r w:rsidRPr="00B73F0E">
        <w:rPr>
          <w:spacing w:val="3"/>
          <w:sz w:val="22"/>
          <w:szCs w:val="22"/>
        </w:rPr>
        <w:t xml:space="preserve"> </w:t>
      </w:r>
      <w:r w:rsidRPr="00B73F0E">
        <w:rPr>
          <w:spacing w:val="1"/>
          <w:sz w:val="22"/>
          <w:szCs w:val="22"/>
        </w:rPr>
        <w:t>z</w:t>
      </w:r>
      <w:r w:rsidRPr="00B73F0E">
        <w:rPr>
          <w:sz w:val="22"/>
          <w:szCs w:val="22"/>
        </w:rPr>
        <w:t>a</w:t>
      </w:r>
      <w:r w:rsidRPr="00B73F0E">
        <w:rPr>
          <w:spacing w:val="2"/>
          <w:sz w:val="22"/>
          <w:szCs w:val="22"/>
        </w:rPr>
        <w:t xml:space="preserve"> </w:t>
      </w:r>
      <w:r w:rsidRPr="00B73F0E">
        <w:rPr>
          <w:sz w:val="22"/>
          <w:szCs w:val="22"/>
        </w:rPr>
        <w:t>r</w:t>
      </w:r>
      <w:r w:rsidRPr="00B73F0E">
        <w:rPr>
          <w:spacing w:val="-2"/>
          <w:sz w:val="22"/>
          <w:szCs w:val="22"/>
        </w:rPr>
        <w:t>a</w:t>
      </w:r>
      <w:r w:rsidRPr="00B73F0E">
        <w:rPr>
          <w:spacing w:val="1"/>
          <w:sz w:val="22"/>
          <w:szCs w:val="22"/>
        </w:rPr>
        <w:t>z</w:t>
      </w:r>
      <w:r w:rsidRPr="00B73F0E">
        <w:rPr>
          <w:sz w:val="22"/>
          <w:szCs w:val="22"/>
        </w:rPr>
        <w:t>l</w:t>
      </w:r>
      <w:r w:rsidRPr="00B73F0E">
        <w:rPr>
          <w:spacing w:val="1"/>
          <w:sz w:val="22"/>
          <w:szCs w:val="22"/>
        </w:rPr>
        <w:t>i</w:t>
      </w:r>
      <w:r w:rsidRPr="00B73F0E">
        <w:rPr>
          <w:spacing w:val="-1"/>
          <w:sz w:val="22"/>
          <w:szCs w:val="22"/>
        </w:rPr>
        <w:t>č</w:t>
      </w:r>
      <w:r w:rsidRPr="00B73F0E">
        <w:rPr>
          <w:sz w:val="22"/>
          <w:szCs w:val="22"/>
        </w:rPr>
        <w:t>i</w:t>
      </w:r>
      <w:r w:rsidRPr="00B73F0E">
        <w:rPr>
          <w:spacing w:val="1"/>
          <w:sz w:val="22"/>
          <w:szCs w:val="22"/>
        </w:rPr>
        <w:t>t</w:t>
      </w:r>
      <w:r w:rsidRPr="00B73F0E">
        <w:rPr>
          <w:sz w:val="22"/>
          <w:szCs w:val="22"/>
        </w:rPr>
        <w:t>u</w:t>
      </w:r>
      <w:r w:rsidRPr="00B73F0E">
        <w:rPr>
          <w:spacing w:val="3"/>
          <w:sz w:val="22"/>
          <w:szCs w:val="22"/>
        </w:rPr>
        <w:t xml:space="preserve"> </w:t>
      </w:r>
      <w:r w:rsidRPr="00B73F0E">
        <w:rPr>
          <w:sz w:val="22"/>
          <w:szCs w:val="22"/>
        </w:rPr>
        <w:t>opr</w:t>
      </w:r>
      <w:r w:rsidRPr="00B73F0E">
        <w:rPr>
          <w:spacing w:val="-2"/>
          <w:sz w:val="22"/>
          <w:szCs w:val="22"/>
        </w:rPr>
        <w:t>e</w:t>
      </w:r>
      <w:r w:rsidRPr="00B73F0E">
        <w:rPr>
          <w:sz w:val="22"/>
          <w:szCs w:val="22"/>
        </w:rPr>
        <w:t>mu</w:t>
      </w:r>
      <w:r w:rsidRPr="00B73F0E">
        <w:rPr>
          <w:spacing w:val="3"/>
          <w:sz w:val="22"/>
          <w:szCs w:val="22"/>
        </w:rPr>
        <w:t xml:space="preserve"> </w:t>
      </w:r>
      <w:r w:rsidR="002318C0">
        <w:rPr>
          <w:sz w:val="22"/>
          <w:szCs w:val="22"/>
        </w:rPr>
        <w:t>nudi</w:t>
      </w:r>
      <w:r w:rsidRPr="00B73F0E">
        <w:rPr>
          <w:spacing w:val="3"/>
          <w:sz w:val="22"/>
          <w:szCs w:val="22"/>
        </w:rPr>
        <w:t xml:space="preserve"> </w:t>
      </w:r>
      <w:r w:rsidRPr="00B73F0E">
        <w:rPr>
          <w:sz w:val="22"/>
          <w:szCs w:val="22"/>
        </w:rPr>
        <w:t>r</w:t>
      </w:r>
      <w:r w:rsidRPr="00B73F0E">
        <w:rPr>
          <w:spacing w:val="-2"/>
          <w:sz w:val="22"/>
          <w:szCs w:val="22"/>
        </w:rPr>
        <w:t>a</w:t>
      </w:r>
      <w:r w:rsidRPr="00B73F0E">
        <w:rPr>
          <w:spacing w:val="1"/>
          <w:sz w:val="22"/>
          <w:szCs w:val="22"/>
        </w:rPr>
        <w:t>z</w:t>
      </w:r>
      <w:r w:rsidRPr="00B73F0E">
        <w:rPr>
          <w:sz w:val="22"/>
          <w:szCs w:val="22"/>
        </w:rPr>
        <w:t>l</w:t>
      </w:r>
      <w:r w:rsidRPr="00B73F0E">
        <w:rPr>
          <w:spacing w:val="1"/>
          <w:sz w:val="22"/>
          <w:szCs w:val="22"/>
        </w:rPr>
        <w:t>i</w:t>
      </w:r>
      <w:r w:rsidRPr="00B73F0E">
        <w:rPr>
          <w:spacing w:val="-1"/>
          <w:sz w:val="22"/>
          <w:szCs w:val="22"/>
        </w:rPr>
        <w:t>č</w:t>
      </w:r>
      <w:r w:rsidRPr="00B73F0E">
        <w:rPr>
          <w:sz w:val="22"/>
          <w:szCs w:val="22"/>
        </w:rPr>
        <w:t>i</w:t>
      </w:r>
      <w:r w:rsidRPr="00B73F0E">
        <w:rPr>
          <w:spacing w:val="1"/>
          <w:sz w:val="22"/>
          <w:szCs w:val="22"/>
        </w:rPr>
        <w:t>t</w:t>
      </w:r>
      <w:r w:rsidRPr="00B73F0E">
        <w:rPr>
          <w:sz w:val="22"/>
          <w:szCs w:val="22"/>
        </w:rPr>
        <w:t>o tr</w:t>
      </w:r>
      <w:r w:rsidRPr="00B73F0E">
        <w:rPr>
          <w:spacing w:val="-1"/>
          <w:sz w:val="22"/>
          <w:szCs w:val="22"/>
        </w:rPr>
        <w:t>a</w:t>
      </w:r>
      <w:r w:rsidRPr="00B73F0E">
        <w:rPr>
          <w:sz w:val="22"/>
          <w:szCs w:val="22"/>
        </w:rPr>
        <w:t>janje</w:t>
      </w:r>
      <w:r w:rsidRPr="00B73F0E">
        <w:rPr>
          <w:spacing w:val="2"/>
          <w:sz w:val="22"/>
          <w:szCs w:val="22"/>
        </w:rPr>
        <w:t xml:space="preserve"> </w:t>
      </w:r>
      <w:r w:rsidRPr="00B73F0E">
        <w:rPr>
          <w:sz w:val="22"/>
          <w:szCs w:val="22"/>
        </w:rPr>
        <w:t>jamstv</w:t>
      </w:r>
      <w:r w:rsidRPr="00B73F0E">
        <w:rPr>
          <w:spacing w:val="-1"/>
          <w:sz w:val="22"/>
          <w:szCs w:val="22"/>
        </w:rPr>
        <w:t>e</w:t>
      </w:r>
      <w:r w:rsidRPr="00B73F0E">
        <w:rPr>
          <w:sz w:val="22"/>
          <w:szCs w:val="22"/>
        </w:rPr>
        <w:t>nih roko</w:t>
      </w:r>
      <w:r w:rsidRPr="00B73F0E">
        <w:rPr>
          <w:spacing w:val="-1"/>
          <w:sz w:val="22"/>
          <w:szCs w:val="22"/>
        </w:rPr>
        <w:t>va</w:t>
      </w:r>
      <w:r w:rsidRPr="00B73F0E">
        <w:rPr>
          <w:sz w:val="22"/>
          <w:szCs w:val="22"/>
        </w:rPr>
        <w:t>,</w:t>
      </w:r>
      <w:r w:rsidRPr="00B73F0E">
        <w:rPr>
          <w:spacing w:val="1"/>
          <w:sz w:val="22"/>
          <w:szCs w:val="22"/>
        </w:rPr>
        <w:t xml:space="preserve"> z</w:t>
      </w:r>
      <w:r w:rsidRPr="00B73F0E">
        <w:rPr>
          <w:sz w:val="22"/>
          <w:szCs w:val="22"/>
        </w:rPr>
        <w:t>a potr</w:t>
      </w:r>
      <w:r w:rsidRPr="00B73F0E">
        <w:rPr>
          <w:spacing w:val="-1"/>
          <w:sz w:val="22"/>
          <w:szCs w:val="22"/>
        </w:rPr>
        <w:t>e</w:t>
      </w:r>
      <w:r w:rsidRPr="00B73F0E">
        <w:rPr>
          <w:sz w:val="22"/>
          <w:szCs w:val="22"/>
        </w:rPr>
        <w:t>be dodje</w:t>
      </w:r>
      <w:r w:rsidRPr="00B73F0E">
        <w:rPr>
          <w:spacing w:val="2"/>
          <w:sz w:val="22"/>
          <w:szCs w:val="22"/>
        </w:rPr>
        <w:t>l</w:t>
      </w:r>
      <w:r w:rsidRPr="00B73F0E">
        <w:rPr>
          <w:sz w:val="22"/>
          <w:szCs w:val="22"/>
        </w:rPr>
        <w:t xml:space="preserve">e bodova </w:t>
      </w:r>
      <w:r w:rsidRPr="00B73F0E">
        <w:rPr>
          <w:spacing w:val="1"/>
          <w:sz w:val="22"/>
          <w:szCs w:val="22"/>
        </w:rPr>
        <w:t>z</w:t>
      </w:r>
      <w:r w:rsidRPr="00B73F0E">
        <w:rPr>
          <w:sz w:val="22"/>
          <w:szCs w:val="22"/>
        </w:rPr>
        <w:t>a n</w:t>
      </w:r>
      <w:r w:rsidRPr="00B73F0E">
        <w:rPr>
          <w:spacing w:val="-1"/>
          <w:sz w:val="22"/>
          <w:szCs w:val="22"/>
        </w:rPr>
        <w:t>ec</w:t>
      </w:r>
      <w:r w:rsidRPr="00B73F0E">
        <w:rPr>
          <w:sz w:val="22"/>
          <w:szCs w:val="22"/>
        </w:rPr>
        <w:t>jeno</w:t>
      </w:r>
      <w:r w:rsidRPr="00B73F0E">
        <w:rPr>
          <w:spacing w:val="3"/>
          <w:sz w:val="22"/>
          <w:szCs w:val="22"/>
        </w:rPr>
        <w:t>v</w:t>
      </w:r>
      <w:r w:rsidRPr="00B73F0E">
        <w:rPr>
          <w:sz w:val="22"/>
          <w:szCs w:val="22"/>
        </w:rPr>
        <w:t>ni</w:t>
      </w:r>
      <w:r w:rsidRPr="00B73F0E">
        <w:rPr>
          <w:spacing w:val="1"/>
          <w:sz w:val="22"/>
          <w:szCs w:val="22"/>
        </w:rPr>
        <w:t xml:space="preserve"> </w:t>
      </w:r>
      <w:r w:rsidRPr="00B73F0E">
        <w:rPr>
          <w:sz w:val="22"/>
          <w:szCs w:val="22"/>
        </w:rPr>
        <w:t>krit</w:t>
      </w:r>
      <w:r w:rsidRPr="00B73F0E">
        <w:rPr>
          <w:spacing w:val="-1"/>
          <w:sz w:val="22"/>
          <w:szCs w:val="22"/>
        </w:rPr>
        <w:t>e</w:t>
      </w:r>
      <w:r w:rsidRPr="00B73F0E">
        <w:rPr>
          <w:sz w:val="22"/>
          <w:szCs w:val="22"/>
        </w:rPr>
        <w:t>rij</w:t>
      </w:r>
      <w:r w:rsidRPr="00B73F0E">
        <w:rPr>
          <w:spacing w:val="1"/>
          <w:sz w:val="22"/>
          <w:szCs w:val="22"/>
        </w:rPr>
        <w:t xml:space="preserve"> </w:t>
      </w:r>
      <w:r w:rsidRPr="00B73F0E">
        <w:rPr>
          <w:spacing w:val="-1"/>
          <w:sz w:val="22"/>
          <w:szCs w:val="22"/>
        </w:rPr>
        <w:t>e</w:t>
      </w:r>
      <w:r w:rsidRPr="00B73F0E">
        <w:rPr>
          <w:sz w:val="22"/>
          <w:szCs w:val="22"/>
        </w:rPr>
        <w:t>konomski</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jpovo</w:t>
      </w:r>
      <w:r w:rsidRPr="00B73F0E">
        <w:rPr>
          <w:spacing w:val="1"/>
          <w:sz w:val="22"/>
          <w:szCs w:val="22"/>
        </w:rPr>
        <w:t>l</w:t>
      </w:r>
      <w:r w:rsidRPr="00B73F0E">
        <w:rPr>
          <w:sz w:val="22"/>
          <w:szCs w:val="22"/>
        </w:rPr>
        <w:t>jn</w:t>
      </w:r>
      <w:r w:rsidRPr="00B73F0E">
        <w:rPr>
          <w:spacing w:val="1"/>
          <w:sz w:val="22"/>
          <w:szCs w:val="22"/>
        </w:rPr>
        <w:t>i</w:t>
      </w:r>
      <w:r w:rsidRPr="00B73F0E">
        <w:rPr>
          <w:sz w:val="22"/>
          <w:szCs w:val="22"/>
        </w:rPr>
        <w:t>je ponude k</w:t>
      </w:r>
      <w:r w:rsidRPr="00B73F0E">
        <w:rPr>
          <w:spacing w:val="-1"/>
          <w:sz w:val="22"/>
          <w:szCs w:val="22"/>
        </w:rPr>
        <w:t>a</w:t>
      </w:r>
      <w:r w:rsidRPr="00B73F0E">
        <w:rPr>
          <w:sz w:val="22"/>
          <w:szCs w:val="22"/>
        </w:rPr>
        <w:t>o r</w:t>
      </w:r>
      <w:r w:rsidRPr="00B73F0E">
        <w:rPr>
          <w:spacing w:val="-2"/>
          <w:sz w:val="22"/>
          <w:szCs w:val="22"/>
        </w:rPr>
        <w:t>e</w:t>
      </w:r>
      <w:r w:rsidRPr="00B73F0E">
        <w:rPr>
          <w:sz w:val="22"/>
          <w:szCs w:val="22"/>
        </w:rPr>
        <w:t>lev</w:t>
      </w:r>
      <w:r w:rsidRPr="00B73F0E">
        <w:rPr>
          <w:spacing w:val="-1"/>
          <w:sz w:val="22"/>
          <w:szCs w:val="22"/>
        </w:rPr>
        <w:t>a</w:t>
      </w:r>
      <w:r w:rsidRPr="00B73F0E">
        <w:rPr>
          <w:sz w:val="22"/>
          <w:szCs w:val="22"/>
        </w:rPr>
        <w:t>ntan</w:t>
      </w:r>
      <w:r w:rsidRPr="00B73F0E">
        <w:rPr>
          <w:spacing w:val="2"/>
          <w:sz w:val="22"/>
          <w:szCs w:val="22"/>
        </w:rPr>
        <w:t xml:space="preserve"> </w:t>
      </w:r>
      <w:r w:rsidRPr="00B73F0E">
        <w:rPr>
          <w:spacing w:val="-1"/>
          <w:sz w:val="22"/>
          <w:szCs w:val="22"/>
        </w:rPr>
        <w:t>ć</w:t>
      </w:r>
      <w:r w:rsidRPr="00B73F0E">
        <w:rPr>
          <w:sz w:val="22"/>
          <w:szCs w:val="22"/>
        </w:rPr>
        <w:t>e</w:t>
      </w:r>
      <w:r w:rsidRPr="00B73F0E">
        <w:rPr>
          <w:spacing w:val="-1"/>
          <w:sz w:val="22"/>
          <w:szCs w:val="22"/>
        </w:rPr>
        <w:t xml:space="preserve"> </w:t>
      </w:r>
      <w:r w:rsidRPr="00B73F0E">
        <w:rPr>
          <w:spacing w:val="2"/>
          <w:sz w:val="22"/>
          <w:szCs w:val="22"/>
        </w:rPr>
        <w:t>s</w:t>
      </w:r>
      <w:r w:rsidRPr="00B73F0E">
        <w:rPr>
          <w:sz w:val="22"/>
          <w:szCs w:val="22"/>
        </w:rPr>
        <w:t>e</w:t>
      </w:r>
      <w:r w:rsidRPr="00B73F0E">
        <w:rPr>
          <w:spacing w:val="-1"/>
          <w:sz w:val="22"/>
          <w:szCs w:val="22"/>
        </w:rPr>
        <w:t xml:space="preserve"> </w:t>
      </w:r>
      <w:r w:rsidRPr="00B73F0E">
        <w:rPr>
          <w:sz w:val="22"/>
          <w:szCs w:val="22"/>
        </w:rPr>
        <w:t>u i</w:t>
      </w:r>
      <w:r w:rsidRPr="00B73F0E">
        <w:rPr>
          <w:spacing w:val="2"/>
          <w:sz w:val="22"/>
          <w:szCs w:val="22"/>
        </w:rPr>
        <w:t>z</w:t>
      </w:r>
      <w:r w:rsidRPr="00B73F0E">
        <w:rPr>
          <w:sz w:val="22"/>
          <w:szCs w:val="22"/>
        </w:rPr>
        <w:t>r</w:t>
      </w:r>
      <w:r w:rsidRPr="00B73F0E">
        <w:rPr>
          <w:spacing w:val="-2"/>
          <w:sz w:val="22"/>
          <w:szCs w:val="22"/>
        </w:rPr>
        <w:t>a</w:t>
      </w:r>
      <w:r w:rsidRPr="00B73F0E">
        <w:rPr>
          <w:spacing w:val="-1"/>
          <w:sz w:val="22"/>
          <w:szCs w:val="22"/>
        </w:rPr>
        <w:t>č</w:t>
      </w:r>
      <w:r w:rsidRPr="00B73F0E">
        <w:rPr>
          <w:spacing w:val="2"/>
          <w:sz w:val="22"/>
          <w:szCs w:val="22"/>
        </w:rPr>
        <w:t>u</w:t>
      </w:r>
      <w:r w:rsidRPr="00B73F0E">
        <w:rPr>
          <w:sz w:val="22"/>
          <w:szCs w:val="22"/>
        </w:rPr>
        <w:t>nu v</w:t>
      </w:r>
      <w:r w:rsidRPr="00B73F0E">
        <w:rPr>
          <w:spacing w:val="-1"/>
          <w:sz w:val="22"/>
          <w:szCs w:val="22"/>
        </w:rPr>
        <w:t>re</w:t>
      </w:r>
      <w:r w:rsidRPr="00B73F0E">
        <w:rPr>
          <w:sz w:val="22"/>
          <w:szCs w:val="22"/>
        </w:rPr>
        <w:t>dnov</w:t>
      </w:r>
      <w:r w:rsidRPr="00B73F0E">
        <w:rPr>
          <w:spacing w:val="-1"/>
          <w:sz w:val="22"/>
          <w:szCs w:val="22"/>
        </w:rPr>
        <w:t>a</w:t>
      </w:r>
      <w:r w:rsidRPr="00B73F0E">
        <w:rPr>
          <w:sz w:val="22"/>
          <w:szCs w:val="22"/>
        </w:rPr>
        <w:t>ti</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jk</w:t>
      </w:r>
      <w:r w:rsidRPr="00B73F0E">
        <w:rPr>
          <w:spacing w:val="2"/>
          <w:sz w:val="22"/>
          <w:szCs w:val="22"/>
        </w:rPr>
        <w:t>r</w:t>
      </w:r>
      <w:r w:rsidRPr="00B73F0E">
        <w:rPr>
          <w:spacing w:val="-1"/>
          <w:sz w:val="22"/>
          <w:szCs w:val="22"/>
        </w:rPr>
        <w:t>ać</w:t>
      </w:r>
      <w:r w:rsidRPr="00B73F0E">
        <w:rPr>
          <w:sz w:val="22"/>
          <w:szCs w:val="22"/>
        </w:rPr>
        <w:t xml:space="preserve">i </w:t>
      </w:r>
      <w:r w:rsidRPr="00B73F0E">
        <w:rPr>
          <w:spacing w:val="1"/>
          <w:sz w:val="22"/>
          <w:szCs w:val="22"/>
        </w:rPr>
        <w:t>ja</w:t>
      </w:r>
      <w:r w:rsidRPr="00B73F0E">
        <w:rPr>
          <w:sz w:val="22"/>
          <w:szCs w:val="22"/>
        </w:rPr>
        <w:t>ms</w:t>
      </w:r>
      <w:r w:rsidRPr="00B73F0E">
        <w:rPr>
          <w:spacing w:val="1"/>
          <w:sz w:val="22"/>
          <w:szCs w:val="22"/>
        </w:rPr>
        <w:t>t</w:t>
      </w:r>
      <w:r w:rsidRPr="00B73F0E">
        <w:rPr>
          <w:sz w:val="22"/>
          <w:szCs w:val="22"/>
        </w:rPr>
        <w:t>v</w:t>
      </w:r>
      <w:r w:rsidRPr="00B73F0E">
        <w:rPr>
          <w:spacing w:val="-1"/>
          <w:sz w:val="22"/>
          <w:szCs w:val="22"/>
        </w:rPr>
        <w:t>e</w:t>
      </w:r>
      <w:r w:rsidRPr="00B73F0E">
        <w:rPr>
          <w:sz w:val="22"/>
          <w:szCs w:val="22"/>
        </w:rPr>
        <w:t>ni rok ponuđ</w:t>
      </w:r>
      <w:r w:rsidRPr="00B73F0E">
        <w:rPr>
          <w:spacing w:val="-1"/>
          <w:sz w:val="22"/>
          <w:szCs w:val="22"/>
        </w:rPr>
        <w:t>e</w:t>
      </w:r>
      <w:r w:rsidRPr="00B73F0E">
        <w:rPr>
          <w:sz w:val="22"/>
          <w:szCs w:val="22"/>
        </w:rPr>
        <w:t>n na</w:t>
      </w:r>
      <w:r w:rsidRPr="00B73F0E">
        <w:rPr>
          <w:spacing w:val="1"/>
          <w:sz w:val="22"/>
          <w:szCs w:val="22"/>
        </w:rPr>
        <w:t xml:space="preserve"> </w:t>
      </w:r>
      <w:r w:rsidRPr="00B73F0E">
        <w:rPr>
          <w:sz w:val="22"/>
          <w:szCs w:val="22"/>
        </w:rPr>
        <w:t>op</w:t>
      </w:r>
      <w:r w:rsidRPr="00B73F0E">
        <w:rPr>
          <w:spacing w:val="1"/>
          <w:sz w:val="22"/>
          <w:szCs w:val="22"/>
        </w:rPr>
        <w:t>r</w:t>
      </w:r>
      <w:r w:rsidRPr="00B73F0E">
        <w:rPr>
          <w:spacing w:val="-1"/>
          <w:sz w:val="22"/>
          <w:szCs w:val="22"/>
        </w:rPr>
        <w:t>e</w:t>
      </w:r>
      <w:r w:rsidRPr="00B73F0E">
        <w:rPr>
          <w:sz w:val="22"/>
          <w:szCs w:val="22"/>
        </w:rPr>
        <w:t>mu.</w:t>
      </w:r>
    </w:p>
    <w:p w14:paraId="7286C2AE" w14:textId="7EDA10F0" w:rsidR="007A7764" w:rsidRDefault="007A7764" w:rsidP="00744B8C">
      <w:pPr>
        <w:spacing w:before="29"/>
        <w:ind w:right="75"/>
        <w:jc w:val="both"/>
        <w:rPr>
          <w:sz w:val="22"/>
          <w:szCs w:val="22"/>
        </w:rPr>
      </w:pPr>
    </w:p>
    <w:p w14:paraId="5A86062C" w14:textId="0FB09DC5" w:rsidR="007A7764" w:rsidRPr="007A7764" w:rsidRDefault="007A7764" w:rsidP="007A7764">
      <w:pPr>
        <w:spacing w:before="29"/>
        <w:ind w:right="75"/>
        <w:jc w:val="both"/>
        <w:rPr>
          <w:sz w:val="22"/>
          <w:szCs w:val="22"/>
        </w:rPr>
      </w:pPr>
      <w:r w:rsidRPr="007A7764">
        <w:rPr>
          <w:sz w:val="22"/>
          <w:szCs w:val="22"/>
        </w:rPr>
        <w:t>Ponude se rangiraju prema ukupnoj ocjeni ponude. Ponuda s najvišom ukupnom ocjenom je</w:t>
      </w:r>
      <w:r>
        <w:rPr>
          <w:sz w:val="22"/>
          <w:szCs w:val="22"/>
        </w:rPr>
        <w:t xml:space="preserve"> </w:t>
      </w:r>
      <w:r w:rsidRPr="007A7764">
        <w:rPr>
          <w:sz w:val="22"/>
          <w:szCs w:val="22"/>
        </w:rPr>
        <w:t>ekonomski najpovoljnija ponuda.</w:t>
      </w:r>
    </w:p>
    <w:p w14:paraId="62A79D59" w14:textId="77777777" w:rsidR="007A7764" w:rsidRPr="007A7764" w:rsidRDefault="007A7764" w:rsidP="007A7764">
      <w:pPr>
        <w:spacing w:before="29"/>
        <w:ind w:right="75"/>
        <w:jc w:val="both"/>
        <w:rPr>
          <w:sz w:val="22"/>
          <w:szCs w:val="22"/>
        </w:rPr>
      </w:pPr>
    </w:p>
    <w:p w14:paraId="0EC8C9A4" w14:textId="534C5797" w:rsidR="007A7764" w:rsidRDefault="007A7764" w:rsidP="007A7764">
      <w:pPr>
        <w:spacing w:before="29"/>
        <w:ind w:right="75"/>
        <w:jc w:val="both"/>
        <w:rPr>
          <w:sz w:val="22"/>
          <w:szCs w:val="22"/>
        </w:rPr>
      </w:pPr>
      <w:r w:rsidRPr="007A7764">
        <w:rPr>
          <w:sz w:val="22"/>
          <w:szCs w:val="22"/>
        </w:rPr>
        <w:t>Ukoliko su dvije ili više valjanih ponuda jednako rangirane prema kriteriju za odabir ponude, Naručitelj će odabrati ponudu koja je zaprimljena ranije.</w:t>
      </w:r>
    </w:p>
    <w:p w14:paraId="0F2C6FE6" w14:textId="77777777" w:rsidR="001750D0" w:rsidRPr="00B73F0E" w:rsidRDefault="001750D0" w:rsidP="00B73F0E">
      <w:pPr>
        <w:spacing w:before="29"/>
        <w:ind w:left="119" w:right="75"/>
        <w:jc w:val="both"/>
        <w:rPr>
          <w:sz w:val="22"/>
          <w:szCs w:val="22"/>
        </w:rPr>
      </w:pPr>
    </w:p>
    <w:p w14:paraId="09F75316" w14:textId="51CE019A" w:rsidR="00DD39E6" w:rsidRPr="00DD39E6" w:rsidRDefault="00DD39E6" w:rsidP="003424A5">
      <w:pPr>
        <w:pStyle w:val="Naslov2"/>
        <w:rPr>
          <w:lang w:eastAsia="hr-HR"/>
        </w:rPr>
      </w:pPr>
      <w:bookmarkStart w:id="89" w:name="_Toc501615648"/>
      <w:r w:rsidRPr="00DD39E6">
        <w:rPr>
          <w:lang w:eastAsia="hr-HR"/>
        </w:rPr>
        <w:t>6.7 Jamstveni rok za isporučenu opremu</w:t>
      </w:r>
      <w:bookmarkEnd w:id="89"/>
    </w:p>
    <w:p w14:paraId="703B18C1" w14:textId="301C465D" w:rsidR="00DD39E6" w:rsidRDefault="00DD39E6" w:rsidP="001750D0">
      <w:pPr>
        <w:autoSpaceDE w:val="0"/>
        <w:autoSpaceDN w:val="0"/>
        <w:adjustRightInd w:val="0"/>
        <w:jc w:val="both"/>
        <w:rPr>
          <w:sz w:val="22"/>
          <w:szCs w:val="22"/>
          <w:lang w:eastAsia="hr-HR"/>
        </w:rPr>
      </w:pPr>
      <w:r w:rsidRPr="00DD39E6">
        <w:rPr>
          <w:sz w:val="22"/>
          <w:szCs w:val="22"/>
          <w:lang w:eastAsia="hr-HR"/>
        </w:rPr>
        <w:t>Naručitelj je odredio minimalni jamstveni rok za isporučenu opremu u trajanju od 2 godine. Ponuda ponuditelja koji je ponudio jamstveni rok na isporučenu opremu kraći od 2 godine biti će odbijena.</w:t>
      </w:r>
      <w:r w:rsidR="00067CB8">
        <w:rPr>
          <w:sz w:val="22"/>
          <w:szCs w:val="22"/>
          <w:lang w:eastAsia="hr-HR"/>
        </w:rPr>
        <w:t xml:space="preserve"> </w:t>
      </w:r>
    </w:p>
    <w:p w14:paraId="47C42318" w14:textId="3398348C" w:rsidR="000A4A15" w:rsidRDefault="000A4A15" w:rsidP="001750D0">
      <w:pPr>
        <w:autoSpaceDE w:val="0"/>
        <w:autoSpaceDN w:val="0"/>
        <w:adjustRightInd w:val="0"/>
        <w:jc w:val="both"/>
        <w:rPr>
          <w:sz w:val="22"/>
          <w:szCs w:val="22"/>
          <w:lang w:eastAsia="hr-HR"/>
        </w:rPr>
      </w:pPr>
    </w:p>
    <w:p w14:paraId="71249E05" w14:textId="17E12F44" w:rsidR="000A4A15" w:rsidRDefault="000A4A15" w:rsidP="001750D0">
      <w:pPr>
        <w:autoSpaceDE w:val="0"/>
        <w:autoSpaceDN w:val="0"/>
        <w:adjustRightInd w:val="0"/>
        <w:jc w:val="both"/>
        <w:rPr>
          <w:sz w:val="22"/>
          <w:szCs w:val="22"/>
          <w:u w:val="single"/>
          <w:lang w:eastAsia="hr-HR"/>
        </w:rPr>
      </w:pPr>
      <w:r w:rsidRPr="007A7EE0">
        <w:rPr>
          <w:sz w:val="22"/>
          <w:szCs w:val="22"/>
          <w:u w:val="single"/>
          <w:lang w:eastAsia="hr-HR"/>
        </w:rPr>
        <w:t xml:space="preserve">Ponuditelji navode jamstveni rok ponuđene opreme u Obrascu 7 – Izjava o ponuđenom jamstvenom roku koji se dostavlja ispunjen i ovjeren kao sastavni dio ponude. </w:t>
      </w:r>
    </w:p>
    <w:p w14:paraId="34DEF8AE" w14:textId="31ACB71C" w:rsidR="002318C0" w:rsidRDefault="002318C0" w:rsidP="001750D0">
      <w:pPr>
        <w:autoSpaceDE w:val="0"/>
        <w:autoSpaceDN w:val="0"/>
        <w:adjustRightInd w:val="0"/>
        <w:jc w:val="both"/>
        <w:rPr>
          <w:sz w:val="22"/>
          <w:szCs w:val="22"/>
          <w:u w:val="single"/>
          <w:lang w:eastAsia="hr-HR"/>
        </w:rPr>
      </w:pPr>
    </w:p>
    <w:p w14:paraId="309906AE" w14:textId="67A2611F" w:rsidR="002318C0" w:rsidRDefault="002318C0" w:rsidP="002318C0">
      <w:pPr>
        <w:spacing w:before="29"/>
        <w:ind w:right="75"/>
        <w:jc w:val="both"/>
        <w:rPr>
          <w:sz w:val="22"/>
          <w:szCs w:val="22"/>
        </w:rPr>
      </w:pPr>
      <w:r w:rsidRPr="00B73F0E">
        <w:rPr>
          <w:sz w:val="22"/>
          <w:szCs w:val="22"/>
        </w:rPr>
        <w:t>U</w:t>
      </w:r>
      <w:r w:rsidRPr="00B73F0E">
        <w:rPr>
          <w:spacing w:val="2"/>
          <w:sz w:val="22"/>
          <w:szCs w:val="22"/>
        </w:rPr>
        <w:t xml:space="preserve"> </w:t>
      </w:r>
      <w:r w:rsidRPr="00B73F0E">
        <w:rPr>
          <w:sz w:val="22"/>
          <w:szCs w:val="22"/>
        </w:rPr>
        <w:t>sluč</w:t>
      </w:r>
      <w:r w:rsidRPr="00B73F0E">
        <w:rPr>
          <w:spacing w:val="-1"/>
          <w:sz w:val="22"/>
          <w:szCs w:val="22"/>
        </w:rPr>
        <w:t>a</w:t>
      </w:r>
      <w:r w:rsidRPr="00B73F0E">
        <w:rPr>
          <w:sz w:val="22"/>
          <w:szCs w:val="22"/>
        </w:rPr>
        <w:t>ju</w:t>
      </w:r>
      <w:r w:rsidRPr="00B73F0E">
        <w:rPr>
          <w:spacing w:val="3"/>
          <w:sz w:val="22"/>
          <w:szCs w:val="22"/>
        </w:rPr>
        <w:t xml:space="preserve"> </w:t>
      </w:r>
      <w:r w:rsidRPr="00B73F0E">
        <w:rPr>
          <w:sz w:val="22"/>
          <w:szCs w:val="22"/>
        </w:rPr>
        <w:t>da</w:t>
      </w:r>
      <w:r w:rsidRPr="00B73F0E">
        <w:rPr>
          <w:spacing w:val="2"/>
          <w:sz w:val="22"/>
          <w:szCs w:val="22"/>
        </w:rPr>
        <w:t xml:space="preserve"> </w:t>
      </w:r>
      <w:r w:rsidRPr="00B73F0E">
        <w:rPr>
          <w:sz w:val="22"/>
          <w:szCs w:val="22"/>
        </w:rPr>
        <w:t>je</w:t>
      </w:r>
      <w:r w:rsidRPr="00B73F0E">
        <w:rPr>
          <w:spacing w:val="2"/>
          <w:sz w:val="22"/>
          <w:szCs w:val="22"/>
        </w:rPr>
        <w:t xml:space="preserve"> </w:t>
      </w:r>
      <w:r w:rsidRPr="00B73F0E">
        <w:rPr>
          <w:spacing w:val="1"/>
          <w:sz w:val="22"/>
          <w:szCs w:val="22"/>
        </w:rPr>
        <w:t>P</w:t>
      </w:r>
      <w:r w:rsidRPr="00B73F0E">
        <w:rPr>
          <w:sz w:val="22"/>
          <w:szCs w:val="22"/>
        </w:rPr>
        <w:t>onudi</w:t>
      </w:r>
      <w:r w:rsidRPr="00B73F0E">
        <w:rPr>
          <w:spacing w:val="1"/>
          <w:sz w:val="22"/>
          <w:szCs w:val="22"/>
        </w:rPr>
        <w:t>t</w:t>
      </w:r>
      <w:r w:rsidRPr="00B73F0E">
        <w:rPr>
          <w:spacing w:val="-1"/>
          <w:sz w:val="22"/>
          <w:szCs w:val="22"/>
        </w:rPr>
        <w:t>e</w:t>
      </w:r>
      <w:r w:rsidRPr="00B73F0E">
        <w:rPr>
          <w:sz w:val="22"/>
          <w:szCs w:val="22"/>
        </w:rPr>
        <w:t>lj</w:t>
      </w:r>
      <w:r w:rsidRPr="00B73F0E">
        <w:rPr>
          <w:spacing w:val="3"/>
          <w:sz w:val="22"/>
          <w:szCs w:val="22"/>
        </w:rPr>
        <w:t xml:space="preserve"> </w:t>
      </w:r>
      <w:r w:rsidRPr="00B73F0E">
        <w:rPr>
          <w:spacing w:val="1"/>
          <w:sz w:val="22"/>
          <w:szCs w:val="22"/>
        </w:rPr>
        <w:t>z</w:t>
      </w:r>
      <w:r w:rsidRPr="00B73F0E">
        <w:rPr>
          <w:sz w:val="22"/>
          <w:szCs w:val="22"/>
        </w:rPr>
        <w:t>a</w:t>
      </w:r>
      <w:r w:rsidRPr="00B73F0E">
        <w:rPr>
          <w:spacing w:val="2"/>
          <w:sz w:val="22"/>
          <w:szCs w:val="22"/>
        </w:rPr>
        <w:t xml:space="preserve"> </w:t>
      </w:r>
      <w:r w:rsidRPr="00B73F0E">
        <w:rPr>
          <w:sz w:val="22"/>
          <w:szCs w:val="22"/>
        </w:rPr>
        <w:t>r</w:t>
      </w:r>
      <w:r w:rsidRPr="00B73F0E">
        <w:rPr>
          <w:spacing w:val="-2"/>
          <w:sz w:val="22"/>
          <w:szCs w:val="22"/>
        </w:rPr>
        <w:t>a</w:t>
      </w:r>
      <w:r w:rsidRPr="00B73F0E">
        <w:rPr>
          <w:spacing w:val="1"/>
          <w:sz w:val="22"/>
          <w:szCs w:val="22"/>
        </w:rPr>
        <w:t>z</w:t>
      </w:r>
      <w:r w:rsidRPr="00B73F0E">
        <w:rPr>
          <w:sz w:val="22"/>
          <w:szCs w:val="22"/>
        </w:rPr>
        <w:t>l</w:t>
      </w:r>
      <w:r w:rsidRPr="00B73F0E">
        <w:rPr>
          <w:spacing w:val="1"/>
          <w:sz w:val="22"/>
          <w:szCs w:val="22"/>
        </w:rPr>
        <w:t>i</w:t>
      </w:r>
      <w:r w:rsidRPr="00B73F0E">
        <w:rPr>
          <w:spacing w:val="-1"/>
          <w:sz w:val="22"/>
          <w:szCs w:val="22"/>
        </w:rPr>
        <w:t>č</w:t>
      </w:r>
      <w:r w:rsidRPr="00B73F0E">
        <w:rPr>
          <w:sz w:val="22"/>
          <w:szCs w:val="22"/>
        </w:rPr>
        <w:t>i</w:t>
      </w:r>
      <w:r w:rsidRPr="00B73F0E">
        <w:rPr>
          <w:spacing w:val="1"/>
          <w:sz w:val="22"/>
          <w:szCs w:val="22"/>
        </w:rPr>
        <w:t>t</w:t>
      </w:r>
      <w:r w:rsidRPr="00B73F0E">
        <w:rPr>
          <w:sz w:val="22"/>
          <w:szCs w:val="22"/>
        </w:rPr>
        <w:t>u</w:t>
      </w:r>
      <w:r w:rsidRPr="00B73F0E">
        <w:rPr>
          <w:spacing w:val="3"/>
          <w:sz w:val="22"/>
          <w:szCs w:val="22"/>
        </w:rPr>
        <w:t xml:space="preserve"> </w:t>
      </w:r>
      <w:r w:rsidRPr="00B73F0E">
        <w:rPr>
          <w:sz w:val="22"/>
          <w:szCs w:val="22"/>
        </w:rPr>
        <w:t>opr</w:t>
      </w:r>
      <w:r w:rsidRPr="00B73F0E">
        <w:rPr>
          <w:spacing w:val="-2"/>
          <w:sz w:val="22"/>
          <w:szCs w:val="22"/>
        </w:rPr>
        <w:t>e</w:t>
      </w:r>
      <w:r w:rsidRPr="00B73F0E">
        <w:rPr>
          <w:sz w:val="22"/>
          <w:szCs w:val="22"/>
        </w:rPr>
        <w:t>mu</w:t>
      </w:r>
      <w:r w:rsidRPr="00B73F0E">
        <w:rPr>
          <w:spacing w:val="3"/>
          <w:sz w:val="22"/>
          <w:szCs w:val="22"/>
        </w:rPr>
        <w:t xml:space="preserve"> </w:t>
      </w:r>
      <w:r w:rsidRPr="00B73F0E">
        <w:rPr>
          <w:sz w:val="22"/>
          <w:szCs w:val="22"/>
        </w:rPr>
        <w:t>ponudio</w:t>
      </w:r>
      <w:r w:rsidRPr="00B73F0E">
        <w:rPr>
          <w:spacing w:val="3"/>
          <w:sz w:val="22"/>
          <w:szCs w:val="22"/>
        </w:rPr>
        <w:t xml:space="preserve"> </w:t>
      </w:r>
      <w:r w:rsidRPr="00B73F0E">
        <w:rPr>
          <w:sz w:val="22"/>
          <w:szCs w:val="22"/>
        </w:rPr>
        <w:t>r</w:t>
      </w:r>
      <w:r w:rsidRPr="00B73F0E">
        <w:rPr>
          <w:spacing w:val="-2"/>
          <w:sz w:val="22"/>
          <w:szCs w:val="22"/>
        </w:rPr>
        <w:t>a</w:t>
      </w:r>
      <w:r w:rsidRPr="00B73F0E">
        <w:rPr>
          <w:spacing w:val="1"/>
          <w:sz w:val="22"/>
          <w:szCs w:val="22"/>
        </w:rPr>
        <w:t>z</w:t>
      </w:r>
      <w:r w:rsidRPr="00B73F0E">
        <w:rPr>
          <w:sz w:val="22"/>
          <w:szCs w:val="22"/>
        </w:rPr>
        <w:t>l</w:t>
      </w:r>
      <w:r w:rsidRPr="00B73F0E">
        <w:rPr>
          <w:spacing w:val="1"/>
          <w:sz w:val="22"/>
          <w:szCs w:val="22"/>
        </w:rPr>
        <w:t>i</w:t>
      </w:r>
      <w:r w:rsidRPr="00B73F0E">
        <w:rPr>
          <w:spacing w:val="-1"/>
          <w:sz w:val="22"/>
          <w:szCs w:val="22"/>
        </w:rPr>
        <w:t>č</w:t>
      </w:r>
      <w:r w:rsidRPr="00B73F0E">
        <w:rPr>
          <w:sz w:val="22"/>
          <w:szCs w:val="22"/>
        </w:rPr>
        <w:t>i</w:t>
      </w:r>
      <w:r w:rsidRPr="00B73F0E">
        <w:rPr>
          <w:spacing w:val="1"/>
          <w:sz w:val="22"/>
          <w:szCs w:val="22"/>
        </w:rPr>
        <w:t>t</w:t>
      </w:r>
      <w:r w:rsidRPr="00B73F0E">
        <w:rPr>
          <w:sz w:val="22"/>
          <w:szCs w:val="22"/>
        </w:rPr>
        <w:t>o tr</w:t>
      </w:r>
      <w:r w:rsidRPr="00B73F0E">
        <w:rPr>
          <w:spacing w:val="-1"/>
          <w:sz w:val="22"/>
          <w:szCs w:val="22"/>
        </w:rPr>
        <w:t>a</w:t>
      </w:r>
      <w:r w:rsidRPr="00B73F0E">
        <w:rPr>
          <w:sz w:val="22"/>
          <w:szCs w:val="22"/>
        </w:rPr>
        <w:t>janje</w:t>
      </w:r>
      <w:r w:rsidRPr="00B73F0E">
        <w:rPr>
          <w:spacing w:val="2"/>
          <w:sz w:val="22"/>
          <w:szCs w:val="22"/>
        </w:rPr>
        <w:t xml:space="preserve"> </w:t>
      </w:r>
      <w:r w:rsidRPr="00B73F0E">
        <w:rPr>
          <w:sz w:val="22"/>
          <w:szCs w:val="22"/>
        </w:rPr>
        <w:t>jamstv</w:t>
      </w:r>
      <w:r w:rsidRPr="00B73F0E">
        <w:rPr>
          <w:spacing w:val="-1"/>
          <w:sz w:val="22"/>
          <w:szCs w:val="22"/>
        </w:rPr>
        <w:t>e</w:t>
      </w:r>
      <w:r w:rsidRPr="00B73F0E">
        <w:rPr>
          <w:sz w:val="22"/>
          <w:szCs w:val="22"/>
        </w:rPr>
        <w:t>nih roko</w:t>
      </w:r>
      <w:r w:rsidRPr="00B73F0E">
        <w:rPr>
          <w:spacing w:val="-1"/>
          <w:sz w:val="22"/>
          <w:szCs w:val="22"/>
        </w:rPr>
        <w:t>va</w:t>
      </w:r>
      <w:r w:rsidRPr="00B73F0E">
        <w:rPr>
          <w:sz w:val="22"/>
          <w:szCs w:val="22"/>
        </w:rPr>
        <w:t>,</w:t>
      </w:r>
      <w:r w:rsidRPr="00B73F0E">
        <w:rPr>
          <w:spacing w:val="1"/>
          <w:sz w:val="22"/>
          <w:szCs w:val="22"/>
        </w:rPr>
        <w:t xml:space="preserve"> z</w:t>
      </w:r>
      <w:r w:rsidRPr="00B73F0E">
        <w:rPr>
          <w:sz w:val="22"/>
          <w:szCs w:val="22"/>
        </w:rPr>
        <w:t>a potr</w:t>
      </w:r>
      <w:r w:rsidRPr="00B73F0E">
        <w:rPr>
          <w:spacing w:val="-1"/>
          <w:sz w:val="22"/>
          <w:szCs w:val="22"/>
        </w:rPr>
        <w:t>e</w:t>
      </w:r>
      <w:r w:rsidRPr="00B73F0E">
        <w:rPr>
          <w:sz w:val="22"/>
          <w:szCs w:val="22"/>
        </w:rPr>
        <w:t>be dodje</w:t>
      </w:r>
      <w:r w:rsidRPr="00B73F0E">
        <w:rPr>
          <w:spacing w:val="2"/>
          <w:sz w:val="22"/>
          <w:szCs w:val="22"/>
        </w:rPr>
        <w:t>l</w:t>
      </w:r>
      <w:r w:rsidRPr="00B73F0E">
        <w:rPr>
          <w:sz w:val="22"/>
          <w:szCs w:val="22"/>
        </w:rPr>
        <w:t xml:space="preserve">e bodova </w:t>
      </w:r>
      <w:r w:rsidRPr="00B73F0E">
        <w:rPr>
          <w:spacing w:val="1"/>
          <w:sz w:val="22"/>
          <w:szCs w:val="22"/>
        </w:rPr>
        <w:t>z</w:t>
      </w:r>
      <w:r w:rsidRPr="00B73F0E">
        <w:rPr>
          <w:sz w:val="22"/>
          <w:szCs w:val="22"/>
        </w:rPr>
        <w:t>a n</w:t>
      </w:r>
      <w:r w:rsidRPr="00B73F0E">
        <w:rPr>
          <w:spacing w:val="-1"/>
          <w:sz w:val="22"/>
          <w:szCs w:val="22"/>
        </w:rPr>
        <w:t>ec</w:t>
      </w:r>
      <w:r w:rsidRPr="00B73F0E">
        <w:rPr>
          <w:sz w:val="22"/>
          <w:szCs w:val="22"/>
        </w:rPr>
        <w:t>jeno</w:t>
      </w:r>
      <w:r w:rsidRPr="00B73F0E">
        <w:rPr>
          <w:spacing w:val="3"/>
          <w:sz w:val="22"/>
          <w:szCs w:val="22"/>
        </w:rPr>
        <w:t>v</w:t>
      </w:r>
      <w:r w:rsidRPr="00B73F0E">
        <w:rPr>
          <w:sz w:val="22"/>
          <w:szCs w:val="22"/>
        </w:rPr>
        <w:t>ni</w:t>
      </w:r>
      <w:r w:rsidRPr="00B73F0E">
        <w:rPr>
          <w:spacing w:val="1"/>
          <w:sz w:val="22"/>
          <w:szCs w:val="22"/>
        </w:rPr>
        <w:t xml:space="preserve"> </w:t>
      </w:r>
      <w:r w:rsidRPr="00B73F0E">
        <w:rPr>
          <w:sz w:val="22"/>
          <w:szCs w:val="22"/>
        </w:rPr>
        <w:t>krit</w:t>
      </w:r>
      <w:r w:rsidRPr="00B73F0E">
        <w:rPr>
          <w:spacing w:val="-1"/>
          <w:sz w:val="22"/>
          <w:szCs w:val="22"/>
        </w:rPr>
        <w:t>e</w:t>
      </w:r>
      <w:r w:rsidRPr="00B73F0E">
        <w:rPr>
          <w:sz w:val="22"/>
          <w:szCs w:val="22"/>
        </w:rPr>
        <w:t>rij</w:t>
      </w:r>
      <w:r w:rsidRPr="00B73F0E">
        <w:rPr>
          <w:spacing w:val="1"/>
          <w:sz w:val="22"/>
          <w:szCs w:val="22"/>
        </w:rPr>
        <w:t xml:space="preserve"> </w:t>
      </w:r>
      <w:r w:rsidRPr="00B73F0E">
        <w:rPr>
          <w:spacing w:val="-1"/>
          <w:sz w:val="22"/>
          <w:szCs w:val="22"/>
        </w:rPr>
        <w:t>e</w:t>
      </w:r>
      <w:r w:rsidRPr="00B73F0E">
        <w:rPr>
          <w:sz w:val="22"/>
          <w:szCs w:val="22"/>
        </w:rPr>
        <w:t>konomski</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jpovo</w:t>
      </w:r>
      <w:r w:rsidRPr="00B73F0E">
        <w:rPr>
          <w:spacing w:val="1"/>
          <w:sz w:val="22"/>
          <w:szCs w:val="22"/>
        </w:rPr>
        <w:t>l</w:t>
      </w:r>
      <w:r w:rsidRPr="00B73F0E">
        <w:rPr>
          <w:sz w:val="22"/>
          <w:szCs w:val="22"/>
        </w:rPr>
        <w:t>jn</w:t>
      </w:r>
      <w:r w:rsidRPr="00B73F0E">
        <w:rPr>
          <w:spacing w:val="1"/>
          <w:sz w:val="22"/>
          <w:szCs w:val="22"/>
        </w:rPr>
        <w:t>i</w:t>
      </w:r>
      <w:r w:rsidRPr="00B73F0E">
        <w:rPr>
          <w:sz w:val="22"/>
          <w:szCs w:val="22"/>
        </w:rPr>
        <w:t>je ponude k</w:t>
      </w:r>
      <w:r w:rsidRPr="00B73F0E">
        <w:rPr>
          <w:spacing w:val="-1"/>
          <w:sz w:val="22"/>
          <w:szCs w:val="22"/>
        </w:rPr>
        <w:t>a</w:t>
      </w:r>
      <w:r w:rsidRPr="00B73F0E">
        <w:rPr>
          <w:sz w:val="22"/>
          <w:szCs w:val="22"/>
        </w:rPr>
        <w:t>o r</w:t>
      </w:r>
      <w:r w:rsidRPr="00B73F0E">
        <w:rPr>
          <w:spacing w:val="-2"/>
          <w:sz w:val="22"/>
          <w:szCs w:val="22"/>
        </w:rPr>
        <w:t>e</w:t>
      </w:r>
      <w:r w:rsidRPr="00B73F0E">
        <w:rPr>
          <w:sz w:val="22"/>
          <w:szCs w:val="22"/>
        </w:rPr>
        <w:t>lev</w:t>
      </w:r>
      <w:r w:rsidRPr="00B73F0E">
        <w:rPr>
          <w:spacing w:val="-1"/>
          <w:sz w:val="22"/>
          <w:szCs w:val="22"/>
        </w:rPr>
        <w:t>a</w:t>
      </w:r>
      <w:r w:rsidRPr="00B73F0E">
        <w:rPr>
          <w:sz w:val="22"/>
          <w:szCs w:val="22"/>
        </w:rPr>
        <w:t>ntan</w:t>
      </w:r>
      <w:r w:rsidRPr="00B73F0E">
        <w:rPr>
          <w:spacing w:val="2"/>
          <w:sz w:val="22"/>
          <w:szCs w:val="22"/>
        </w:rPr>
        <w:t xml:space="preserve"> </w:t>
      </w:r>
      <w:r w:rsidRPr="00B73F0E">
        <w:rPr>
          <w:spacing w:val="-1"/>
          <w:sz w:val="22"/>
          <w:szCs w:val="22"/>
        </w:rPr>
        <w:t>ć</w:t>
      </w:r>
      <w:r w:rsidRPr="00B73F0E">
        <w:rPr>
          <w:sz w:val="22"/>
          <w:szCs w:val="22"/>
        </w:rPr>
        <w:t>e</w:t>
      </w:r>
      <w:r w:rsidRPr="00B73F0E">
        <w:rPr>
          <w:spacing w:val="-1"/>
          <w:sz w:val="22"/>
          <w:szCs w:val="22"/>
        </w:rPr>
        <w:t xml:space="preserve"> </w:t>
      </w:r>
      <w:r w:rsidRPr="00B73F0E">
        <w:rPr>
          <w:spacing w:val="2"/>
          <w:sz w:val="22"/>
          <w:szCs w:val="22"/>
        </w:rPr>
        <w:t>s</w:t>
      </w:r>
      <w:r w:rsidRPr="00B73F0E">
        <w:rPr>
          <w:sz w:val="22"/>
          <w:szCs w:val="22"/>
        </w:rPr>
        <w:t>e</w:t>
      </w:r>
      <w:r w:rsidRPr="00B73F0E">
        <w:rPr>
          <w:spacing w:val="-1"/>
          <w:sz w:val="22"/>
          <w:szCs w:val="22"/>
        </w:rPr>
        <w:t xml:space="preserve"> </w:t>
      </w:r>
      <w:r w:rsidRPr="00B73F0E">
        <w:rPr>
          <w:sz w:val="22"/>
          <w:szCs w:val="22"/>
        </w:rPr>
        <w:t>u i</w:t>
      </w:r>
      <w:r w:rsidRPr="00B73F0E">
        <w:rPr>
          <w:spacing w:val="2"/>
          <w:sz w:val="22"/>
          <w:szCs w:val="22"/>
        </w:rPr>
        <w:t>z</w:t>
      </w:r>
      <w:r w:rsidRPr="00B73F0E">
        <w:rPr>
          <w:sz w:val="22"/>
          <w:szCs w:val="22"/>
        </w:rPr>
        <w:t>r</w:t>
      </w:r>
      <w:r w:rsidRPr="00B73F0E">
        <w:rPr>
          <w:spacing w:val="-2"/>
          <w:sz w:val="22"/>
          <w:szCs w:val="22"/>
        </w:rPr>
        <w:t>a</w:t>
      </w:r>
      <w:r w:rsidRPr="00B73F0E">
        <w:rPr>
          <w:spacing w:val="-1"/>
          <w:sz w:val="22"/>
          <w:szCs w:val="22"/>
        </w:rPr>
        <w:t>č</w:t>
      </w:r>
      <w:r w:rsidRPr="00B73F0E">
        <w:rPr>
          <w:spacing w:val="2"/>
          <w:sz w:val="22"/>
          <w:szCs w:val="22"/>
        </w:rPr>
        <w:t>u</w:t>
      </w:r>
      <w:r w:rsidRPr="00B73F0E">
        <w:rPr>
          <w:sz w:val="22"/>
          <w:szCs w:val="22"/>
        </w:rPr>
        <w:t>nu v</w:t>
      </w:r>
      <w:r w:rsidRPr="00B73F0E">
        <w:rPr>
          <w:spacing w:val="-1"/>
          <w:sz w:val="22"/>
          <w:szCs w:val="22"/>
        </w:rPr>
        <w:t>re</w:t>
      </w:r>
      <w:r w:rsidRPr="00B73F0E">
        <w:rPr>
          <w:sz w:val="22"/>
          <w:szCs w:val="22"/>
        </w:rPr>
        <w:t>dnov</w:t>
      </w:r>
      <w:r w:rsidRPr="00B73F0E">
        <w:rPr>
          <w:spacing w:val="-1"/>
          <w:sz w:val="22"/>
          <w:szCs w:val="22"/>
        </w:rPr>
        <w:t>a</w:t>
      </w:r>
      <w:r w:rsidRPr="00B73F0E">
        <w:rPr>
          <w:sz w:val="22"/>
          <w:szCs w:val="22"/>
        </w:rPr>
        <w:t>ti</w:t>
      </w:r>
      <w:r w:rsidRPr="00B73F0E">
        <w:rPr>
          <w:spacing w:val="1"/>
          <w:sz w:val="22"/>
          <w:szCs w:val="22"/>
        </w:rPr>
        <w:t xml:space="preserve"> </w:t>
      </w:r>
      <w:r w:rsidRPr="00B73F0E">
        <w:rPr>
          <w:sz w:val="22"/>
          <w:szCs w:val="22"/>
        </w:rPr>
        <w:t>n</w:t>
      </w:r>
      <w:r w:rsidRPr="00B73F0E">
        <w:rPr>
          <w:spacing w:val="-1"/>
          <w:sz w:val="22"/>
          <w:szCs w:val="22"/>
        </w:rPr>
        <w:t>a</w:t>
      </w:r>
      <w:r w:rsidRPr="00B73F0E">
        <w:rPr>
          <w:sz w:val="22"/>
          <w:szCs w:val="22"/>
        </w:rPr>
        <w:t>jk</w:t>
      </w:r>
      <w:r w:rsidRPr="00B73F0E">
        <w:rPr>
          <w:spacing w:val="2"/>
          <w:sz w:val="22"/>
          <w:szCs w:val="22"/>
        </w:rPr>
        <w:t>r</w:t>
      </w:r>
      <w:r w:rsidRPr="00B73F0E">
        <w:rPr>
          <w:spacing w:val="-1"/>
          <w:sz w:val="22"/>
          <w:szCs w:val="22"/>
        </w:rPr>
        <w:t>ać</w:t>
      </w:r>
      <w:r w:rsidRPr="00B73F0E">
        <w:rPr>
          <w:sz w:val="22"/>
          <w:szCs w:val="22"/>
        </w:rPr>
        <w:t xml:space="preserve">i </w:t>
      </w:r>
      <w:r w:rsidR="00593200">
        <w:rPr>
          <w:sz w:val="22"/>
          <w:szCs w:val="22"/>
        </w:rPr>
        <w:t xml:space="preserve">ponuđeni </w:t>
      </w:r>
      <w:r w:rsidRPr="00B73F0E">
        <w:rPr>
          <w:spacing w:val="1"/>
          <w:sz w:val="22"/>
          <w:szCs w:val="22"/>
        </w:rPr>
        <w:t>ja</w:t>
      </w:r>
      <w:r w:rsidRPr="00B73F0E">
        <w:rPr>
          <w:sz w:val="22"/>
          <w:szCs w:val="22"/>
        </w:rPr>
        <w:t>ms</w:t>
      </w:r>
      <w:r w:rsidRPr="00B73F0E">
        <w:rPr>
          <w:spacing w:val="1"/>
          <w:sz w:val="22"/>
          <w:szCs w:val="22"/>
        </w:rPr>
        <w:t>t</w:t>
      </w:r>
      <w:r w:rsidRPr="00B73F0E">
        <w:rPr>
          <w:sz w:val="22"/>
          <w:szCs w:val="22"/>
        </w:rPr>
        <w:t>v</w:t>
      </w:r>
      <w:r w:rsidRPr="00B73F0E">
        <w:rPr>
          <w:spacing w:val="-1"/>
          <w:sz w:val="22"/>
          <w:szCs w:val="22"/>
        </w:rPr>
        <w:t>e</w:t>
      </w:r>
      <w:r w:rsidRPr="00B73F0E">
        <w:rPr>
          <w:sz w:val="22"/>
          <w:szCs w:val="22"/>
        </w:rPr>
        <w:t xml:space="preserve">ni rok </w:t>
      </w:r>
      <w:r w:rsidR="00593200">
        <w:rPr>
          <w:sz w:val="22"/>
          <w:szCs w:val="22"/>
        </w:rPr>
        <w:t>na</w:t>
      </w:r>
      <w:r w:rsidRPr="00B73F0E">
        <w:rPr>
          <w:sz w:val="22"/>
          <w:szCs w:val="22"/>
        </w:rPr>
        <w:t xml:space="preserve"> op</w:t>
      </w:r>
      <w:r w:rsidRPr="00B73F0E">
        <w:rPr>
          <w:spacing w:val="1"/>
          <w:sz w:val="22"/>
          <w:szCs w:val="22"/>
        </w:rPr>
        <w:t>r</w:t>
      </w:r>
      <w:r w:rsidRPr="00B73F0E">
        <w:rPr>
          <w:spacing w:val="-1"/>
          <w:sz w:val="22"/>
          <w:szCs w:val="22"/>
        </w:rPr>
        <w:t>e</w:t>
      </w:r>
      <w:r w:rsidRPr="00B73F0E">
        <w:rPr>
          <w:sz w:val="22"/>
          <w:szCs w:val="22"/>
        </w:rPr>
        <w:t>mu.</w:t>
      </w:r>
    </w:p>
    <w:p w14:paraId="49F969A4" w14:textId="77777777" w:rsidR="002318C0" w:rsidRPr="007A7EE0" w:rsidRDefault="002318C0" w:rsidP="001750D0">
      <w:pPr>
        <w:autoSpaceDE w:val="0"/>
        <w:autoSpaceDN w:val="0"/>
        <w:adjustRightInd w:val="0"/>
        <w:jc w:val="both"/>
        <w:rPr>
          <w:sz w:val="22"/>
          <w:szCs w:val="22"/>
          <w:u w:val="single"/>
          <w:lang w:eastAsia="hr-HR"/>
        </w:rPr>
      </w:pPr>
    </w:p>
    <w:p w14:paraId="136F0588" w14:textId="77777777" w:rsidR="0048212E" w:rsidRDefault="0048212E" w:rsidP="00DD39E6">
      <w:pPr>
        <w:pStyle w:val="Naslov2"/>
        <w:jc w:val="both"/>
        <w:rPr>
          <w:rFonts w:ascii="Times New Roman" w:eastAsia="Times New Roman" w:hAnsi="Times New Roman" w:cs="Times New Roman"/>
          <w:sz w:val="22"/>
          <w:szCs w:val="22"/>
        </w:rPr>
      </w:pPr>
      <w:bookmarkStart w:id="90" w:name="_Toc491246670"/>
      <w:bookmarkStart w:id="91" w:name="_Toc499810230"/>
    </w:p>
    <w:p w14:paraId="56DEA72D" w14:textId="4D9CCCF1" w:rsidR="00DD39E6" w:rsidRPr="003424A5" w:rsidRDefault="00DD39E6" w:rsidP="003424A5">
      <w:pPr>
        <w:pStyle w:val="Naslov2"/>
      </w:pPr>
      <w:bookmarkStart w:id="92" w:name="_Toc501615649"/>
      <w:r w:rsidRPr="003424A5">
        <w:t>6.8 Jezik i pismo na kojem se izrađuje ponud</w:t>
      </w:r>
      <w:bookmarkEnd w:id="90"/>
      <w:r w:rsidRPr="003424A5">
        <w:t>a</w:t>
      </w:r>
      <w:bookmarkEnd w:id="91"/>
      <w:bookmarkEnd w:id="92"/>
    </w:p>
    <w:p w14:paraId="36C046B6" w14:textId="5F9D0D9F" w:rsidR="00DD39E6" w:rsidRDefault="00DD39E6" w:rsidP="00DD39E6">
      <w:pPr>
        <w:jc w:val="both"/>
        <w:rPr>
          <w:rFonts w:eastAsia="Calibri"/>
          <w:sz w:val="22"/>
          <w:szCs w:val="22"/>
        </w:rPr>
      </w:pPr>
      <w:r w:rsidRPr="00DD39E6">
        <w:rPr>
          <w:rFonts w:eastAsia="Calibri"/>
          <w:sz w:val="22"/>
          <w:szCs w:val="22"/>
        </w:rPr>
        <w:t>Ponuda se zajedno s pripadajućom dokumentacijom izrađuju na hrvatskom jeziku i latiničnom pismu.</w:t>
      </w:r>
    </w:p>
    <w:p w14:paraId="27207969" w14:textId="77777777" w:rsidR="00D344B5" w:rsidRPr="00DD39E6" w:rsidRDefault="00D344B5" w:rsidP="00DD39E6">
      <w:pPr>
        <w:jc w:val="both"/>
        <w:rPr>
          <w:rFonts w:eastAsia="Calibri"/>
          <w:sz w:val="22"/>
          <w:szCs w:val="22"/>
        </w:rPr>
      </w:pPr>
    </w:p>
    <w:p w14:paraId="09657409" w14:textId="77777777" w:rsidR="00DD39E6" w:rsidRPr="00DD39E6" w:rsidRDefault="00DD39E6" w:rsidP="00DD39E6">
      <w:pPr>
        <w:jc w:val="both"/>
        <w:rPr>
          <w:rFonts w:eastAsia="Calibri"/>
          <w:sz w:val="22"/>
          <w:szCs w:val="22"/>
        </w:rPr>
      </w:pPr>
      <w:r w:rsidRPr="00DD39E6">
        <w:rPr>
          <w:rFonts w:eastAsia="Calibri"/>
          <w:sz w:val="22"/>
          <w:szCs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42E5A11" w14:textId="77777777" w:rsidR="00A86D06" w:rsidRDefault="00A86D06" w:rsidP="00DD39E6">
      <w:pPr>
        <w:jc w:val="both"/>
        <w:rPr>
          <w:rFonts w:eastAsia="Calibri"/>
          <w:sz w:val="22"/>
          <w:szCs w:val="22"/>
        </w:rPr>
      </w:pPr>
    </w:p>
    <w:p w14:paraId="14212E6D" w14:textId="6E9D50B6" w:rsidR="00DD39E6" w:rsidRPr="00DD39E6" w:rsidRDefault="00DD39E6" w:rsidP="00DD39E6">
      <w:pPr>
        <w:jc w:val="both"/>
        <w:rPr>
          <w:rFonts w:eastAsia="Calibri"/>
          <w:sz w:val="22"/>
          <w:szCs w:val="22"/>
        </w:rPr>
      </w:pPr>
      <w:r w:rsidRPr="00DD39E6">
        <w:rPr>
          <w:rFonts w:eastAsia="Calibri"/>
          <w:sz w:val="22"/>
          <w:szCs w:val="22"/>
        </w:rPr>
        <w:t xml:space="preserve">Ako su neki od dijelova ponude traženih dokumentacijom o nabavi na nekom od stranih jezika ponuditelj je dužan uz navedeni dokument na stranom jeziku dostaviti i prijevod na hrvatski jezik navedenog dokumenta izvršen po ovlaštenom sudskom tumaču. </w:t>
      </w:r>
    </w:p>
    <w:p w14:paraId="5848A226" w14:textId="77777777" w:rsidR="00A86D06" w:rsidRDefault="00A86D06" w:rsidP="00DD39E6">
      <w:pPr>
        <w:jc w:val="both"/>
        <w:rPr>
          <w:rFonts w:eastAsia="Calibri"/>
          <w:sz w:val="22"/>
          <w:szCs w:val="22"/>
        </w:rPr>
      </w:pPr>
    </w:p>
    <w:p w14:paraId="57FEC511" w14:textId="379E8B09" w:rsidR="00DD39E6" w:rsidRDefault="00DD39E6" w:rsidP="00DD39E6">
      <w:pPr>
        <w:jc w:val="both"/>
        <w:rPr>
          <w:rFonts w:eastAsia="Calibri"/>
          <w:sz w:val="22"/>
          <w:szCs w:val="22"/>
        </w:rPr>
      </w:pPr>
      <w:r w:rsidRPr="00DD39E6">
        <w:rPr>
          <w:rFonts w:eastAsia="Calibri"/>
          <w:sz w:val="22"/>
          <w:szCs w:val="22"/>
        </w:rPr>
        <w:t>Prijevod dokumenata izvršen po ovlaštenom sudskom tumaču mora sadržavati i Potvrdu ovlaštenog sudskog tumača kojom se potvrđuje da prijevod potpuno odgovara izvorniku sastavljenom na stranom jeziku, temeljem članka 19. Pravilnika o stalnim sudskim tumačima (Narodne novine, broj 88/08 i 119/08).</w:t>
      </w:r>
    </w:p>
    <w:p w14:paraId="1517D500" w14:textId="77777777" w:rsidR="00A86D06" w:rsidRPr="00DD39E6" w:rsidRDefault="00A86D06" w:rsidP="00DD39E6">
      <w:pPr>
        <w:jc w:val="both"/>
        <w:rPr>
          <w:rFonts w:eastAsia="Calibri"/>
          <w:sz w:val="22"/>
          <w:szCs w:val="22"/>
        </w:rPr>
      </w:pPr>
    </w:p>
    <w:p w14:paraId="63DB033A" w14:textId="77777777" w:rsidR="00DD39E6" w:rsidRPr="00A86D06" w:rsidRDefault="00DD39E6" w:rsidP="00A86D06">
      <w:pPr>
        <w:pStyle w:val="Naslov2"/>
      </w:pPr>
      <w:bookmarkStart w:id="93" w:name="_Toc491246671"/>
      <w:bookmarkStart w:id="94" w:name="_Ref494272120"/>
      <w:bookmarkStart w:id="95" w:name="_Toc499810231"/>
      <w:bookmarkStart w:id="96" w:name="_Toc501615650"/>
      <w:r w:rsidRPr="00A86D06">
        <w:t>6.9 Rok valjanosti ponude</w:t>
      </w:r>
      <w:bookmarkEnd w:id="93"/>
      <w:bookmarkEnd w:id="94"/>
      <w:bookmarkEnd w:id="95"/>
      <w:bookmarkEnd w:id="96"/>
    </w:p>
    <w:p w14:paraId="6417B10B" w14:textId="60987BAB" w:rsidR="00DD39E6" w:rsidRDefault="00DD39E6" w:rsidP="00DD39E6">
      <w:pPr>
        <w:jc w:val="both"/>
        <w:rPr>
          <w:rFonts w:eastAsia="Calibri"/>
          <w:sz w:val="22"/>
          <w:szCs w:val="22"/>
        </w:rPr>
      </w:pPr>
      <w:r w:rsidRPr="00DD39E6">
        <w:rPr>
          <w:rFonts w:eastAsia="Calibri"/>
          <w:sz w:val="22"/>
          <w:szCs w:val="22"/>
        </w:rPr>
        <w:t xml:space="preserve">Rok valjanosti ponude je najmanje </w:t>
      </w:r>
      <w:r w:rsidRPr="00DD39E6">
        <w:rPr>
          <w:rFonts w:eastAsia="Calibri"/>
          <w:b/>
          <w:sz w:val="22"/>
          <w:szCs w:val="22"/>
        </w:rPr>
        <w:t>90</w:t>
      </w:r>
      <w:r w:rsidRPr="00DD39E6">
        <w:rPr>
          <w:rFonts w:eastAsia="Calibri"/>
          <w:b/>
          <w:color w:val="FF0000"/>
          <w:sz w:val="22"/>
          <w:szCs w:val="22"/>
        </w:rPr>
        <w:t xml:space="preserve"> </w:t>
      </w:r>
      <w:r w:rsidRPr="00DD39E6">
        <w:rPr>
          <w:rFonts w:eastAsia="Calibri"/>
          <w:b/>
          <w:sz w:val="22"/>
          <w:szCs w:val="22"/>
        </w:rPr>
        <w:t>dana</w:t>
      </w:r>
      <w:r w:rsidRPr="00DD39E6">
        <w:rPr>
          <w:rFonts w:eastAsia="Calibri"/>
          <w:sz w:val="22"/>
          <w:szCs w:val="22"/>
        </w:rPr>
        <w:t xml:space="preserve"> od isteka roka za dostavu ponuda. Na zahtjev Naručitelja, ponuditelj može produžiti rok valjanosti svoje ponude.</w:t>
      </w:r>
    </w:p>
    <w:p w14:paraId="54CD456F" w14:textId="77777777" w:rsidR="00A86D06" w:rsidRPr="00DD39E6" w:rsidRDefault="00A86D06" w:rsidP="00DD39E6">
      <w:pPr>
        <w:jc w:val="both"/>
        <w:rPr>
          <w:rFonts w:eastAsia="Calibri"/>
          <w:sz w:val="22"/>
          <w:szCs w:val="22"/>
        </w:rPr>
      </w:pPr>
    </w:p>
    <w:p w14:paraId="7BEFDF30" w14:textId="50C02F5B" w:rsidR="00DD39E6" w:rsidRDefault="00DD39E6" w:rsidP="00DD39E6">
      <w:pPr>
        <w:jc w:val="both"/>
        <w:rPr>
          <w:rFonts w:eastAsia="Calibri"/>
          <w:sz w:val="22"/>
          <w:szCs w:val="22"/>
        </w:rPr>
      </w:pPr>
      <w:r w:rsidRPr="00DD39E6">
        <w:rPr>
          <w:rFonts w:eastAsia="Calibri"/>
          <w:sz w:val="22"/>
          <w:szCs w:val="22"/>
        </w:rPr>
        <w:t>Ako tijekom postupka javne nabave istekne rok valjanosti ponude i jamstva za ozbiljnost ponude, Naručitelj je obvezan prije odabira zatražiti produženje roka valjanosti ponude i jamstva od ponuditelja koji je podnio najpovoljniju ponudu u primjerenom roku ne kraćem od 5 dana.</w:t>
      </w:r>
    </w:p>
    <w:p w14:paraId="77E5A087" w14:textId="77777777" w:rsidR="00AC546F" w:rsidRPr="00DD39E6" w:rsidRDefault="00AC546F" w:rsidP="00DD39E6">
      <w:pPr>
        <w:jc w:val="both"/>
        <w:rPr>
          <w:rFonts w:eastAsia="Calibri"/>
          <w:sz w:val="22"/>
          <w:szCs w:val="22"/>
        </w:rPr>
      </w:pPr>
    </w:p>
    <w:p w14:paraId="26BA8B7C" w14:textId="77777777" w:rsidR="00A86D06" w:rsidRDefault="00DD39E6" w:rsidP="00A86D06">
      <w:pPr>
        <w:jc w:val="both"/>
        <w:rPr>
          <w:rFonts w:eastAsia="Calibri"/>
          <w:b/>
          <w:sz w:val="22"/>
          <w:szCs w:val="22"/>
          <w:u w:val="single"/>
        </w:rPr>
      </w:pPr>
      <w:r w:rsidRPr="00DD39E6">
        <w:rPr>
          <w:rFonts w:eastAsia="Calibri"/>
          <w:b/>
          <w:sz w:val="22"/>
          <w:szCs w:val="22"/>
          <w:u w:val="single"/>
        </w:rPr>
        <w:t>Ponuda dostavljena elektroničkim sredstvima komunikacije putem EOJN RH obvezuje ponuditelja u roku valjanosti ponude neovisno o tome je li potpisana ili nije te naručitelj ne smije odbiti takvu ponudu samo zbog toga razloga.</w:t>
      </w:r>
      <w:bookmarkStart w:id="97" w:name="_Toc491246674"/>
      <w:bookmarkStart w:id="98" w:name="_Toc499810232"/>
    </w:p>
    <w:p w14:paraId="1E510D55" w14:textId="791AE25C" w:rsidR="00DD39E6" w:rsidRPr="00DD39E6" w:rsidRDefault="00A86D06" w:rsidP="00A86D06">
      <w:pPr>
        <w:pStyle w:val="Naslov1"/>
        <w:rPr>
          <w:rFonts w:eastAsia="Times New Roman"/>
        </w:rPr>
      </w:pPr>
      <w:bookmarkStart w:id="99" w:name="_Toc501615651"/>
      <w:r>
        <w:lastRenderedPageBreak/>
        <w:t xml:space="preserve">7. </w:t>
      </w:r>
      <w:r w:rsidR="00DD39E6" w:rsidRPr="00DD39E6">
        <w:rPr>
          <w:rFonts w:eastAsia="Times New Roman"/>
        </w:rPr>
        <w:t>OSTALE ODREDBE</w:t>
      </w:r>
      <w:bookmarkEnd w:id="97"/>
      <w:bookmarkEnd w:id="98"/>
      <w:bookmarkEnd w:id="99"/>
    </w:p>
    <w:p w14:paraId="26792AB5" w14:textId="31D7DC5D" w:rsidR="00DD39E6" w:rsidRPr="00F20772" w:rsidRDefault="00F20772" w:rsidP="00F20772">
      <w:pPr>
        <w:pStyle w:val="Naslov2"/>
      </w:pPr>
      <w:bookmarkStart w:id="100" w:name="_Toc498694682"/>
      <w:bookmarkStart w:id="101" w:name="_Toc499810233"/>
      <w:bookmarkStart w:id="102" w:name="_Toc501615652"/>
      <w:r w:rsidRPr="00F20772">
        <w:t xml:space="preserve">7.1. </w:t>
      </w:r>
      <w:r w:rsidR="00DD39E6" w:rsidRPr="00F20772">
        <w:t>Podaci o terminu obilaska lokacije ili neposrednog pregleda dokumenata koji potkrepljuju Dokumentaciju o nabavi</w:t>
      </w:r>
      <w:bookmarkEnd w:id="100"/>
      <w:bookmarkEnd w:id="101"/>
      <w:bookmarkEnd w:id="102"/>
    </w:p>
    <w:p w14:paraId="11681768" w14:textId="7BFE8FB7" w:rsidR="00DD39E6" w:rsidRDefault="00DD39E6" w:rsidP="00DD39E6">
      <w:pPr>
        <w:jc w:val="both"/>
        <w:rPr>
          <w:rFonts w:eastAsia="Calibri"/>
          <w:sz w:val="22"/>
          <w:szCs w:val="22"/>
        </w:rPr>
      </w:pPr>
      <w:r w:rsidRPr="00DD39E6">
        <w:rPr>
          <w:rFonts w:eastAsia="Calibri"/>
          <w:sz w:val="22"/>
          <w:szCs w:val="22"/>
        </w:rPr>
        <w:t xml:space="preserve">Obilazak lokacije zahvata i uvid u tiskani oblik </w:t>
      </w:r>
      <w:r w:rsidR="00821D7B">
        <w:rPr>
          <w:rFonts w:eastAsia="Calibri"/>
          <w:sz w:val="22"/>
          <w:szCs w:val="22"/>
        </w:rPr>
        <w:t xml:space="preserve">dokumentacije je moguć svakim radnim danom od 07:00 do 15:00 sati </w:t>
      </w:r>
      <w:r w:rsidR="00DE55FA">
        <w:rPr>
          <w:rFonts w:eastAsia="Calibri"/>
          <w:sz w:val="22"/>
          <w:szCs w:val="22"/>
        </w:rPr>
        <w:t>za vrijeme trajanja natječaja uz obveznu prethodnu najavu dan ranije</w:t>
      </w:r>
      <w:r w:rsidRPr="00AC546F">
        <w:rPr>
          <w:rFonts w:eastAsia="Calibri"/>
          <w:sz w:val="22"/>
          <w:szCs w:val="22"/>
        </w:rPr>
        <w:t>.</w:t>
      </w:r>
      <w:r w:rsidR="00DE55FA">
        <w:rPr>
          <w:rFonts w:eastAsia="Calibri"/>
          <w:sz w:val="22"/>
          <w:szCs w:val="22"/>
        </w:rPr>
        <w:t xml:space="preserve"> Naručitelj je</w:t>
      </w:r>
      <w:r w:rsidRPr="00DD39E6">
        <w:rPr>
          <w:rFonts w:eastAsia="Calibri"/>
          <w:sz w:val="22"/>
          <w:szCs w:val="22"/>
        </w:rPr>
        <w:t xml:space="preserve"> na raspolaganje stavio projektnu dokumentaciju putem web strani</w:t>
      </w:r>
      <w:r w:rsidRPr="00C57D7F">
        <w:rPr>
          <w:rFonts w:eastAsia="Calibri"/>
          <w:sz w:val="22"/>
          <w:szCs w:val="22"/>
        </w:rPr>
        <w:t xml:space="preserve">ce: </w:t>
      </w:r>
      <w:hyperlink r:id="rId12" w:history="1">
        <w:r w:rsidR="006E1AA9" w:rsidRPr="00C57D7F">
          <w:rPr>
            <w:rStyle w:val="Hiperveza"/>
            <w:sz w:val="22"/>
            <w:szCs w:val="22"/>
          </w:rPr>
          <w:t>http://www.opcina-svfilipjakov.hr</w:t>
        </w:r>
      </w:hyperlink>
      <w:r w:rsidR="006E1AA9" w:rsidRPr="00C57D7F">
        <w:rPr>
          <w:sz w:val="22"/>
          <w:szCs w:val="22"/>
        </w:rPr>
        <w:t xml:space="preserve">. </w:t>
      </w:r>
    </w:p>
    <w:p w14:paraId="4B27518D" w14:textId="77777777" w:rsidR="00F20772" w:rsidRPr="00DD39E6" w:rsidRDefault="00F20772" w:rsidP="00DD39E6">
      <w:pPr>
        <w:jc w:val="both"/>
        <w:rPr>
          <w:rFonts w:eastAsia="Calibri"/>
          <w:color w:val="FF0000"/>
          <w:sz w:val="22"/>
          <w:szCs w:val="22"/>
        </w:rPr>
      </w:pPr>
    </w:p>
    <w:p w14:paraId="6156A65A" w14:textId="5F265A8E" w:rsidR="00DD39E6" w:rsidRPr="00F20772" w:rsidRDefault="00F20772" w:rsidP="006901FA">
      <w:pPr>
        <w:pStyle w:val="Naslov2"/>
        <w:jc w:val="both"/>
      </w:pPr>
      <w:bookmarkStart w:id="103" w:name="_Toc499810234"/>
      <w:bookmarkStart w:id="104" w:name="_Toc501615653"/>
      <w:r w:rsidRPr="00F20772">
        <w:t xml:space="preserve">7.2. </w:t>
      </w:r>
      <w:r w:rsidR="00DD39E6" w:rsidRPr="00F20772">
        <w:t>Naznaka o namjeri korištenja opcije odvijanja postupka u više faza koje slijede jedna za drugom, kako bi se smanjio broj ponuda ili rješenja</w:t>
      </w:r>
      <w:bookmarkEnd w:id="103"/>
      <w:bookmarkEnd w:id="104"/>
    </w:p>
    <w:p w14:paraId="5438C607" w14:textId="2488C55B" w:rsidR="00DD39E6" w:rsidRDefault="00DD39E6" w:rsidP="00DD39E6">
      <w:pPr>
        <w:jc w:val="both"/>
        <w:rPr>
          <w:sz w:val="22"/>
          <w:szCs w:val="22"/>
        </w:rPr>
      </w:pPr>
      <w:r w:rsidRPr="00DD39E6">
        <w:rPr>
          <w:sz w:val="22"/>
          <w:szCs w:val="22"/>
        </w:rPr>
        <w:t>Ne primjenjuje se.</w:t>
      </w:r>
    </w:p>
    <w:p w14:paraId="2E07E73C" w14:textId="77777777" w:rsidR="00F20772" w:rsidRPr="00DD39E6" w:rsidRDefault="00F20772" w:rsidP="00DD39E6">
      <w:pPr>
        <w:jc w:val="both"/>
        <w:rPr>
          <w:sz w:val="22"/>
          <w:szCs w:val="22"/>
        </w:rPr>
      </w:pPr>
    </w:p>
    <w:p w14:paraId="2111D3A3" w14:textId="43F1D4F1" w:rsidR="00DD39E6" w:rsidRPr="00F20772" w:rsidRDefault="00F20772" w:rsidP="00F20772">
      <w:pPr>
        <w:pStyle w:val="Naslov2"/>
      </w:pPr>
      <w:bookmarkStart w:id="105" w:name="_Toc499810235"/>
      <w:bookmarkStart w:id="106" w:name="_Toc501615654"/>
      <w:r w:rsidRPr="00F20772">
        <w:t xml:space="preserve">7.3. </w:t>
      </w:r>
      <w:r w:rsidR="00DD39E6" w:rsidRPr="00F20772">
        <w:t>Norme osiguranja kvalitete ili norme upravljanja okolišem</w:t>
      </w:r>
      <w:bookmarkEnd w:id="105"/>
      <w:bookmarkEnd w:id="106"/>
    </w:p>
    <w:p w14:paraId="37DD853F" w14:textId="553297B2" w:rsidR="001A3115" w:rsidRDefault="00AE53BF" w:rsidP="00DD39E6">
      <w:pPr>
        <w:jc w:val="both"/>
        <w:rPr>
          <w:sz w:val="22"/>
          <w:szCs w:val="22"/>
        </w:rPr>
      </w:pPr>
      <w:r>
        <w:rPr>
          <w:sz w:val="22"/>
          <w:szCs w:val="22"/>
        </w:rPr>
        <w:t>Ne primjenjuje se.</w:t>
      </w:r>
    </w:p>
    <w:p w14:paraId="10F2670D" w14:textId="77777777" w:rsidR="00AE53BF" w:rsidRPr="00DD39E6" w:rsidRDefault="00AE53BF" w:rsidP="00DD39E6">
      <w:pPr>
        <w:jc w:val="both"/>
        <w:rPr>
          <w:sz w:val="22"/>
          <w:szCs w:val="22"/>
        </w:rPr>
      </w:pPr>
    </w:p>
    <w:p w14:paraId="06FE84EB" w14:textId="6ED345C5" w:rsidR="00DD39E6" w:rsidRPr="0023428E" w:rsidRDefault="0023428E" w:rsidP="0023428E">
      <w:pPr>
        <w:pStyle w:val="Naslov2"/>
      </w:pPr>
      <w:bookmarkStart w:id="107" w:name="_Toc491246677"/>
      <w:bookmarkStart w:id="108" w:name="_Toc499810236"/>
      <w:bookmarkStart w:id="109" w:name="_Toc501615655"/>
      <w:r w:rsidRPr="0023428E">
        <w:t xml:space="preserve">7.4. </w:t>
      </w:r>
      <w:r w:rsidR="00DD39E6" w:rsidRPr="0023428E">
        <w:t>Odredbe koje se odnose na zajednicu gospodarskih subjekata</w:t>
      </w:r>
      <w:bookmarkEnd w:id="107"/>
      <w:bookmarkEnd w:id="108"/>
      <w:bookmarkEnd w:id="109"/>
    </w:p>
    <w:p w14:paraId="6D3DCF7C" w14:textId="3A1EA7A9" w:rsidR="00DD39E6" w:rsidRDefault="00DD39E6" w:rsidP="00DD39E6">
      <w:pPr>
        <w:jc w:val="both"/>
        <w:rPr>
          <w:rFonts w:eastAsia="Calibri"/>
          <w:sz w:val="22"/>
          <w:szCs w:val="22"/>
        </w:rPr>
      </w:pPr>
      <w:r w:rsidRPr="00DD39E6">
        <w:rPr>
          <w:rFonts w:eastAsia="Calibri"/>
          <w:sz w:val="22"/>
          <w:szCs w:val="22"/>
        </w:rPr>
        <w:t>Više gospodarskih subjekata može se udružiti i dostaviti zajedničku ponudu, neovisno o uređenju njihova međusobnog odnosa. 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ugovora(npr. međusobni sporazum, ugovor o poslovnoj suradnji ili slično). Navedeni akt mora biti potpisan i ovjeren (samo ukoliko se u zemlji poslovnog nastana koristi pečat) od svih članova Zajednice te se dostavlja Naručitelju najkasnije u roku od 8 (osam) dana od izvršnosti odluke o odabiru.</w:t>
      </w:r>
    </w:p>
    <w:p w14:paraId="4512D024" w14:textId="77777777" w:rsidR="001A3115" w:rsidRPr="00DD39E6" w:rsidRDefault="001A3115" w:rsidP="00DD39E6">
      <w:pPr>
        <w:jc w:val="both"/>
        <w:rPr>
          <w:rFonts w:eastAsia="Calibri"/>
          <w:sz w:val="22"/>
          <w:szCs w:val="22"/>
        </w:rPr>
      </w:pPr>
    </w:p>
    <w:p w14:paraId="774DB703" w14:textId="5047C6D0" w:rsidR="00DD39E6" w:rsidRDefault="00DD39E6" w:rsidP="00DD39E6">
      <w:pPr>
        <w:jc w:val="both"/>
        <w:rPr>
          <w:rFonts w:eastAsia="Calibri"/>
          <w:sz w:val="22"/>
          <w:szCs w:val="22"/>
        </w:rPr>
      </w:pPr>
      <w:r w:rsidRPr="00DD39E6">
        <w:rPr>
          <w:rFonts w:eastAsia="Calibri"/>
          <w:sz w:val="22"/>
          <w:szCs w:val="22"/>
        </w:rPr>
        <w:t xml:space="preserve">U slučaju Zajednice gospodarskih subjekata, Uvez ponude digitalno potpisuju svi članovi Zajednice gospodarskih subjekata. Uvez ponude može iznimno potpisati i ovjeriti samo jedan član Zajednice gospodarskih subjekata – član Zajednice gospodarskih subjekata ovlašten za komunikaciju s Naručiteljem, ukoliko svi članovi Zajednice gospodarskih subjekata ovlaste odnosno opunomoće jednog svog člana za potpisivanje Uveza ponude. U tom slučaju ovlaštenje ili punomoć (koje ne mora nužno biti ovjereno kod javnog bilježnika zbog troškova), ali mora biti potpisano i ovjereno od strane svih članova Zajednice gospodarskih subjekata, mora biti priloženo ponudi kao njen sastavni dio. </w:t>
      </w:r>
    </w:p>
    <w:p w14:paraId="6CA2F4D3" w14:textId="77777777" w:rsidR="001A3115" w:rsidRPr="00DD39E6" w:rsidRDefault="001A3115" w:rsidP="00DD39E6">
      <w:pPr>
        <w:jc w:val="both"/>
        <w:rPr>
          <w:rFonts w:eastAsia="Calibri"/>
          <w:sz w:val="22"/>
          <w:szCs w:val="22"/>
        </w:rPr>
      </w:pPr>
    </w:p>
    <w:p w14:paraId="7B72EEBD" w14:textId="69F71774" w:rsidR="00DD39E6" w:rsidRDefault="00DD39E6" w:rsidP="00DD39E6">
      <w:pPr>
        <w:jc w:val="both"/>
        <w:rPr>
          <w:rFonts w:eastAsia="Calibri"/>
          <w:sz w:val="22"/>
          <w:szCs w:val="22"/>
        </w:rPr>
      </w:pPr>
      <w:r w:rsidRPr="00DD39E6">
        <w:rPr>
          <w:rFonts w:eastAsia="Calibri"/>
          <w:sz w:val="22"/>
          <w:szCs w:val="22"/>
        </w:rPr>
        <w:t xml:space="preserve">Ponuda zajednice gospodarskih subjekata mora sadržavati podatke o svakom članu zajednice gospodarskih subjekata, kako je određeno obrascem Elektroničkog oglasnika javne nabave, uz obveznu naznaku člana zajednice gospodarskih subjekata koji je ovlašten za komunikaciju s Naručiteljem. </w:t>
      </w:r>
    </w:p>
    <w:p w14:paraId="474BB600" w14:textId="77777777" w:rsidR="001A3115" w:rsidRPr="00DD39E6" w:rsidRDefault="001A3115" w:rsidP="00DD39E6">
      <w:pPr>
        <w:jc w:val="both"/>
        <w:rPr>
          <w:rFonts w:eastAsia="Calibri"/>
          <w:sz w:val="22"/>
          <w:szCs w:val="22"/>
        </w:rPr>
      </w:pPr>
    </w:p>
    <w:p w14:paraId="033DC439" w14:textId="77777777" w:rsidR="00DD39E6" w:rsidRPr="00DD39E6" w:rsidRDefault="00DD39E6" w:rsidP="00DD39E6">
      <w:pPr>
        <w:jc w:val="both"/>
        <w:rPr>
          <w:sz w:val="22"/>
          <w:szCs w:val="22"/>
        </w:rPr>
      </w:pPr>
      <w:r w:rsidRPr="00DD39E6">
        <w:rPr>
          <w:color w:val="231F20"/>
          <w:sz w:val="22"/>
          <w:szCs w:val="22"/>
        </w:rPr>
        <w:t>Zajednica gospodarskih subjekata može se osloniti na sposobnost članova zajednice ili drugih subjekata.</w:t>
      </w:r>
    </w:p>
    <w:p w14:paraId="739D600C" w14:textId="41752497" w:rsidR="00DD39E6" w:rsidRDefault="00DD39E6" w:rsidP="00DD39E6">
      <w:pPr>
        <w:jc w:val="both"/>
        <w:rPr>
          <w:sz w:val="22"/>
          <w:szCs w:val="22"/>
        </w:rPr>
      </w:pPr>
      <w:r w:rsidRPr="00DD39E6">
        <w:rPr>
          <w:sz w:val="22"/>
          <w:szCs w:val="22"/>
        </w:rPr>
        <w:t xml:space="preserve">Naručitelj neposredno plaća svakom članu zajednice </w:t>
      </w:r>
      <w:r w:rsidRPr="00DD39E6">
        <w:rPr>
          <w:color w:val="231F20"/>
          <w:sz w:val="22"/>
          <w:szCs w:val="22"/>
        </w:rPr>
        <w:t>gospodarskih subjekata</w:t>
      </w:r>
      <w:r w:rsidRPr="00DD39E6">
        <w:rPr>
          <w:sz w:val="22"/>
          <w:szCs w:val="22"/>
        </w:rPr>
        <w:t xml:space="preserve"> za onaj dio ugovora koji je on izvršio, </w:t>
      </w:r>
      <w:r w:rsidRPr="00DD39E6">
        <w:rPr>
          <w:b/>
          <w:sz w:val="22"/>
          <w:szCs w:val="22"/>
        </w:rPr>
        <w:t>ako zajednica ponuditelja ne odredi drugačije</w:t>
      </w:r>
      <w:r w:rsidRPr="00DD39E6">
        <w:rPr>
          <w:sz w:val="22"/>
          <w:szCs w:val="22"/>
        </w:rPr>
        <w:t xml:space="preserve">. </w:t>
      </w:r>
    </w:p>
    <w:p w14:paraId="460993B7" w14:textId="77777777" w:rsidR="001A3115" w:rsidRPr="00DD39E6" w:rsidRDefault="001A3115" w:rsidP="00DD39E6">
      <w:pPr>
        <w:jc w:val="both"/>
        <w:rPr>
          <w:sz w:val="22"/>
          <w:szCs w:val="22"/>
        </w:rPr>
      </w:pPr>
    </w:p>
    <w:p w14:paraId="777AA60B" w14:textId="4D6573FD" w:rsidR="00DD39E6" w:rsidRDefault="00DD39E6" w:rsidP="00DD39E6">
      <w:pPr>
        <w:jc w:val="both"/>
        <w:rPr>
          <w:sz w:val="22"/>
          <w:szCs w:val="22"/>
        </w:rPr>
      </w:pPr>
      <w:r w:rsidRPr="00DD39E6">
        <w:rPr>
          <w:sz w:val="22"/>
          <w:szCs w:val="22"/>
        </w:rPr>
        <w:t xml:space="preserve">U ponudi zajednice </w:t>
      </w:r>
      <w:r w:rsidRPr="00DD39E6">
        <w:rPr>
          <w:color w:val="231F20"/>
          <w:sz w:val="22"/>
          <w:szCs w:val="22"/>
        </w:rPr>
        <w:t>gospodarskih subjekata</w:t>
      </w:r>
      <w:r w:rsidRPr="00DD39E6">
        <w:rPr>
          <w:sz w:val="22"/>
          <w:szCs w:val="22"/>
        </w:rPr>
        <w:t xml:space="preserve"> mora biti navedeno koji će dio </w:t>
      </w:r>
      <w:r w:rsidRPr="00DD39E6">
        <w:rPr>
          <w:color w:val="231F20"/>
          <w:sz w:val="22"/>
          <w:szCs w:val="22"/>
        </w:rPr>
        <w:t xml:space="preserve">ugovora </w:t>
      </w:r>
      <w:r w:rsidRPr="00DD39E6">
        <w:rPr>
          <w:sz w:val="22"/>
          <w:szCs w:val="22"/>
        </w:rPr>
        <w:t xml:space="preserve">(predmet, količina, vrijednost i postotni dio) izvršavati pojedini član zajednice </w:t>
      </w:r>
      <w:r w:rsidRPr="00DD39E6">
        <w:rPr>
          <w:color w:val="231F20"/>
          <w:sz w:val="22"/>
          <w:szCs w:val="22"/>
        </w:rPr>
        <w:t>gospodarskih subjekata</w:t>
      </w:r>
      <w:r w:rsidRPr="00DD39E6">
        <w:rPr>
          <w:sz w:val="22"/>
          <w:szCs w:val="22"/>
        </w:rPr>
        <w:t>.</w:t>
      </w:r>
    </w:p>
    <w:p w14:paraId="481F83DB" w14:textId="77777777" w:rsidR="001A3115" w:rsidRPr="00DD39E6" w:rsidRDefault="001A3115" w:rsidP="00DD39E6">
      <w:pPr>
        <w:jc w:val="both"/>
        <w:rPr>
          <w:sz w:val="22"/>
          <w:szCs w:val="22"/>
        </w:rPr>
      </w:pPr>
    </w:p>
    <w:p w14:paraId="3740E451" w14:textId="77777777" w:rsidR="00DD39E6" w:rsidRPr="00DD39E6" w:rsidRDefault="00DD39E6" w:rsidP="00DD39E6">
      <w:pPr>
        <w:jc w:val="both"/>
        <w:rPr>
          <w:sz w:val="22"/>
          <w:szCs w:val="22"/>
        </w:rPr>
      </w:pPr>
      <w:r w:rsidRPr="00DD39E6">
        <w:rPr>
          <w:sz w:val="22"/>
          <w:szCs w:val="22"/>
        </w:rPr>
        <w:t xml:space="preserve">U slučaju zajednice </w:t>
      </w:r>
      <w:r w:rsidRPr="00DD39E6">
        <w:rPr>
          <w:color w:val="231F20"/>
          <w:sz w:val="22"/>
          <w:szCs w:val="22"/>
        </w:rPr>
        <w:t>gospodarskih subjekata</w:t>
      </w:r>
      <w:r w:rsidRPr="00DD39E6">
        <w:rPr>
          <w:sz w:val="22"/>
          <w:szCs w:val="22"/>
        </w:rPr>
        <w:t xml:space="preserve"> svi članovi zajednice gospodarskih subjekata moraju pojedinačno dokazati da: </w:t>
      </w:r>
    </w:p>
    <w:p w14:paraId="4F83B5B1" w14:textId="77777777" w:rsidR="00DD39E6" w:rsidRPr="00DD39E6" w:rsidRDefault="00DD39E6" w:rsidP="00DD39E6">
      <w:pPr>
        <w:pStyle w:val="Odlomakpopisa"/>
        <w:numPr>
          <w:ilvl w:val="0"/>
          <w:numId w:val="25"/>
        </w:numPr>
        <w:rPr>
          <w:rFonts w:ascii="Times New Roman" w:eastAsia="Calibri" w:hAnsi="Times New Roman" w:cs="Times New Roman"/>
          <w:sz w:val="22"/>
        </w:rPr>
      </w:pPr>
      <w:r w:rsidRPr="00DD39E6">
        <w:rPr>
          <w:rFonts w:ascii="Times New Roman" w:eastAsia="Calibri" w:hAnsi="Times New Roman" w:cs="Times New Roman"/>
          <w:sz w:val="22"/>
        </w:rPr>
        <w:t>ne postoji razlog za isključenje iz točke 3.1. i 3.2. dokumentacije o nabavi</w:t>
      </w:r>
    </w:p>
    <w:p w14:paraId="0ADE1EF8" w14:textId="7795C061" w:rsidR="00DD39E6" w:rsidRPr="00DD39E6" w:rsidRDefault="00DD39E6" w:rsidP="00DD39E6">
      <w:pPr>
        <w:numPr>
          <w:ilvl w:val="0"/>
          <w:numId w:val="25"/>
        </w:numPr>
        <w:suppressAutoHyphens w:val="0"/>
        <w:spacing w:after="160" w:line="220" w:lineRule="atLeast"/>
        <w:jc w:val="both"/>
        <w:rPr>
          <w:rFonts w:eastAsia="Calibri"/>
          <w:sz w:val="22"/>
          <w:szCs w:val="22"/>
        </w:rPr>
      </w:pPr>
      <w:r w:rsidRPr="00DD39E6">
        <w:rPr>
          <w:rFonts w:eastAsia="Calibri"/>
          <w:sz w:val="22"/>
          <w:szCs w:val="22"/>
        </w:rPr>
        <w:t>ispunjavaju tražene kriterije za odabir gospodarskog subjekta iz točke</w:t>
      </w:r>
      <w:r w:rsidR="00DE55FA">
        <w:rPr>
          <w:rFonts w:eastAsia="Calibri"/>
          <w:sz w:val="22"/>
          <w:szCs w:val="22"/>
        </w:rPr>
        <w:t xml:space="preserve"> 4.1.1.</w:t>
      </w:r>
      <w:r w:rsidRPr="00DD39E6">
        <w:rPr>
          <w:rFonts w:eastAsia="Calibri"/>
          <w:sz w:val="22"/>
          <w:szCs w:val="22"/>
        </w:rPr>
        <w:t xml:space="preserve"> ove Dokumentacije o nabavi.</w:t>
      </w:r>
    </w:p>
    <w:p w14:paraId="0656D781" w14:textId="77777777" w:rsidR="00DD39E6" w:rsidRPr="00DD39E6" w:rsidRDefault="00DD39E6" w:rsidP="00DD39E6">
      <w:pPr>
        <w:jc w:val="both"/>
        <w:rPr>
          <w:rFonts w:eastAsia="Calibri"/>
          <w:sz w:val="22"/>
          <w:szCs w:val="22"/>
        </w:rPr>
      </w:pPr>
      <w:r w:rsidRPr="00DD39E6">
        <w:rPr>
          <w:rFonts w:eastAsia="Calibri"/>
          <w:sz w:val="22"/>
          <w:szCs w:val="22"/>
        </w:rPr>
        <w:lastRenderedPageBreak/>
        <w:t>skupno (zajednički) dokazuju da:</w:t>
      </w:r>
    </w:p>
    <w:p w14:paraId="4C96274F" w14:textId="4CB8C76A" w:rsidR="00DD39E6" w:rsidRPr="00DD39E6" w:rsidRDefault="00DD39E6" w:rsidP="00DD39E6">
      <w:pPr>
        <w:numPr>
          <w:ilvl w:val="0"/>
          <w:numId w:val="25"/>
        </w:numPr>
        <w:suppressAutoHyphens w:val="0"/>
        <w:spacing w:after="160" w:line="220" w:lineRule="atLeast"/>
        <w:jc w:val="both"/>
        <w:rPr>
          <w:rFonts w:eastAsia="Calibri"/>
          <w:sz w:val="22"/>
          <w:szCs w:val="22"/>
        </w:rPr>
      </w:pPr>
      <w:r w:rsidRPr="00DD39E6">
        <w:rPr>
          <w:rFonts w:eastAsia="Calibri"/>
          <w:sz w:val="22"/>
          <w:szCs w:val="22"/>
        </w:rPr>
        <w:t>ispunjavaju tražene kriterije za odabir gospodarskog subjekta iz točke</w:t>
      </w:r>
      <w:r w:rsidR="00843631">
        <w:rPr>
          <w:rFonts w:eastAsia="Calibri"/>
          <w:sz w:val="22"/>
          <w:szCs w:val="22"/>
        </w:rPr>
        <w:t xml:space="preserve"> 4.1.2. i 4.1.3. </w:t>
      </w:r>
      <w:r w:rsidRPr="00DD39E6">
        <w:rPr>
          <w:rFonts w:eastAsia="Calibri"/>
          <w:sz w:val="22"/>
          <w:szCs w:val="22"/>
        </w:rPr>
        <w:t xml:space="preserve">ove Dokumentacije o nabavi. </w:t>
      </w:r>
    </w:p>
    <w:p w14:paraId="376EEB6D" w14:textId="53576466" w:rsidR="00DD39E6" w:rsidRPr="001758EB" w:rsidRDefault="001758EB" w:rsidP="001758EB">
      <w:pPr>
        <w:pStyle w:val="Naslov2"/>
      </w:pPr>
      <w:bookmarkStart w:id="110" w:name="_Toc491246678"/>
      <w:bookmarkStart w:id="111" w:name="_Toc499810237"/>
      <w:bookmarkStart w:id="112" w:name="_Toc501615656"/>
      <w:r w:rsidRPr="001758EB">
        <w:t xml:space="preserve">7.5. </w:t>
      </w:r>
      <w:r w:rsidR="00DD39E6" w:rsidRPr="001758EB">
        <w:t>Odredbe koje se odnose na podugovaratelje</w:t>
      </w:r>
      <w:bookmarkEnd w:id="110"/>
      <w:bookmarkEnd w:id="111"/>
      <w:bookmarkEnd w:id="112"/>
    </w:p>
    <w:p w14:paraId="354A7363" w14:textId="33A6549C" w:rsidR="00DD39E6" w:rsidRDefault="00DD39E6" w:rsidP="00DD39E6">
      <w:pPr>
        <w:jc w:val="both"/>
        <w:rPr>
          <w:rFonts w:eastAsia="Calibri"/>
          <w:sz w:val="22"/>
          <w:szCs w:val="22"/>
        </w:rPr>
      </w:pPr>
      <w:r w:rsidRPr="00DD39E6">
        <w:rPr>
          <w:rFonts w:eastAsia="Calibri"/>
          <w:sz w:val="22"/>
          <w:szCs w:val="22"/>
        </w:rPr>
        <w:t>Javni naručitelj ne smije zahtijevati od gospodarskih subjekata da dio ugovora o javnoj nabavi daju u podugovor ili da angažiraju određene podugovaratelje niti ih u tome ograničavati, osim ako posebnim propisom ili međunarodnim sporazumom nije drukčije određeno.</w:t>
      </w:r>
    </w:p>
    <w:p w14:paraId="0F08B406" w14:textId="77777777" w:rsidR="001A3115" w:rsidRPr="00DD39E6" w:rsidRDefault="001A3115" w:rsidP="00DD39E6">
      <w:pPr>
        <w:jc w:val="both"/>
        <w:rPr>
          <w:rFonts w:eastAsia="Calibri"/>
          <w:sz w:val="22"/>
          <w:szCs w:val="22"/>
        </w:rPr>
      </w:pPr>
    </w:p>
    <w:p w14:paraId="04397F0D" w14:textId="152D773F" w:rsidR="00DD39E6" w:rsidRDefault="00DD39E6" w:rsidP="00DD39E6">
      <w:pPr>
        <w:jc w:val="both"/>
        <w:rPr>
          <w:rFonts w:eastAsia="Calibri"/>
          <w:sz w:val="22"/>
          <w:szCs w:val="22"/>
        </w:rPr>
      </w:pPr>
      <w:r w:rsidRPr="00DD39E6">
        <w:rPr>
          <w:rFonts w:eastAsia="Calibri"/>
          <w:sz w:val="22"/>
          <w:szCs w:val="22"/>
        </w:rPr>
        <w:t xml:space="preserve">Gospodarski subjekt je obvezan za svakog podugovaratelja dokazati da ne postoji razlog za isključenje iz točke 3.1. i 3.2. dokumentacije o nabavi. </w:t>
      </w:r>
    </w:p>
    <w:p w14:paraId="0C44782B" w14:textId="77777777" w:rsidR="001A3115" w:rsidRPr="00DD39E6" w:rsidRDefault="001A3115" w:rsidP="00DD39E6">
      <w:pPr>
        <w:jc w:val="both"/>
        <w:rPr>
          <w:rFonts w:eastAsia="Calibri"/>
          <w:sz w:val="22"/>
          <w:szCs w:val="22"/>
        </w:rPr>
      </w:pPr>
    </w:p>
    <w:p w14:paraId="2CCBC049" w14:textId="714C96A9" w:rsidR="00DD39E6" w:rsidRDefault="00DD39E6" w:rsidP="00DD39E6">
      <w:pPr>
        <w:jc w:val="both"/>
        <w:rPr>
          <w:rFonts w:eastAsia="Calibri"/>
          <w:sz w:val="22"/>
          <w:szCs w:val="22"/>
        </w:rPr>
      </w:pPr>
      <w:r w:rsidRPr="00DD39E6">
        <w:rPr>
          <w:rFonts w:eastAsia="Calibri"/>
          <w:sz w:val="22"/>
          <w:szCs w:val="22"/>
        </w:rPr>
        <w:t>Ako naručitelj utvrdi da postoji osnova za isključenje podugovaratelja iz točke 3.1. i 3.2. dokumentacije o nabavi, obvezan je od gospodarskog subjekta zatražiti zamjenu tog podugovaratelja u primjerenom roku, ne kraćem od pet dana.</w:t>
      </w:r>
    </w:p>
    <w:p w14:paraId="223CD665" w14:textId="77777777" w:rsidR="001A3115" w:rsidRPr="00DD39E6" w:rsidRDefault="001A3115" w:rsidP="00DD39E6">
      <w:pPr>
        <w:jc w:val="both"/>
        <w:rPr>
          <w:rFonts w:eastAsia="Calibri"/>
          <w:sz w:val="22"/>
          <w:szCs w:val="22"/>
        </w:rPr>
      </w:pPr>
    </w:p>
    <w:p w14:paraId="1F9C6A97" w14:textId="77777777" w:rsidR="00DD39E6" w:rsidRPr="00DD39E6" w:rsidRDefault="00DD39E6" w:rsidP="00DD39E6">
      <w:pPr>
        <w:jc w:val="both"/>
        <w:rPr>
          <w:rFonts w:eastAsia="Calibri"/>
          <w:sz w:val="22"/>
          <w:szCs w:val="22"/>
        </w:rPr>
      </w:pPr>
      <w:r w:rsidRPr="00DD39E6">
        <w:rPr>
          <w:rFonts w:eastAsia="Calibri"/>
          <w:sz w:val="22"/>
          <w:szCs w:val="22"/>
        </w:rPr>
        <w:t>Ponuditelj koji namjerava dati dio ugovora o javnoj nabavi u podugovor obvezan je u ponudi:</w:t>
      </w:r>
    </w:p>
    <w:p w14:paraId="4EB1F3ED" w14:textId="77777777" w:rsidR="00DD39E6" w:rsidRPr="00DD39E6" w:rsidRDefault="00DD39E6" w:rsidP="00DD39E6">
      <w:pPr>
        <w:numPr>
          <w:ilvl w:val="0"/>
          <w:numId w:val="13"/>
        </w:numPr>
        <w:suppressAutoHyphens w:val="0"/>
        <w:spacing w:after="160" w:line="220" w:lineRule="atLeast"/>
        <w:contextualSpacing/>
        <w:jc w:val="both"/>
        <w:rPr>
          <w:rFonts w:eastAsia="Calibri"/>
          <w:sz w:val="22"/>
          <w:szCs w:val="22"/>
        </w:rPr>
      </w:pPr>
      <w:r w:rsidRPr="00DD39E6">
        <w:rPr>
          <w:rFonts w:eastAsia="Calibri"/>
          <w:sz w:val="22"/>
          <w:szCs w:val="22"/>
        </w:rPr>
        <w:t>navesti koji dio ugovora namjerava dati u podugovor (predmet ili količina, vrijednost ili postotni udio),</w:t>
      </w:r>
    </w:p>
    <w:p w14:paraId="1BE7B978" w14:textId="77777777" w:rsidR="00DD39E6" w:rsidRPr="00DD39E6" w:rsidRDefault="00DD39E6" w:rsidP="00DD39E6">
      <w:pPr>
        <w:numPr>
          <w:ilvl w:val="0"/>
          <w:numId w:val="13"/>
        </w:numPr>
        <w:suppressAutoHyphens w:val="0"/>
        <w:spacing w:after="160" w:line="220" w:lineRule="atLeast"/>
        <w:contextualSpacing/>
        <w:jc w:val="both"/>
        <w:rPr>
          <w:rFonts w:eastAsia="Calibri"/>
          <w:sz w:val="22"/>
          <w:szCs w:val="22"/>
        </w:rPr>
      </w:pPr>
      <w:r w:rsidRPr="00DD39E6">
        <w:rPr>
          <w:rFonts w:eastAsia="Calibri"/>
          <w:sz w:val="22"/>
          <w:szCs w:val="22"/>
        </w:rPr>
        <w:t>navesti podatke o podugovarateljima (naziv ili tvrtka, sjedište, OIB ili nacionalni identifikacijski broj, broj računa, zakonski zastupnici podugovaratelja),</w:t>
      </w:r>
    </w:p>
    <w:p w14:paraId="23C2F96D" w14:textId="77777777" w:rsidR="00DD39E6" w:rsidRPr="00DD39E6" w:rsidRDefault="00DD39E6" w:rsidP="00DD39E6">
      <w:pPr>
        <w:numPr>
          <w:ilvl w:val="0"/>
          <w:numId w:val="13"/>
        </w:numPr>
        <w:suppressAutoHyphens w:val="0"/>
        <w:spacing w:after="120" w:line="220" w:lineRule="atLeast"/>
        <w:ind w:left="714" w:hanging="357"/>
        <w:jc w:val="both"/>
        <w:rPr>
          <w:rFonts w:eastAsia="Calibri"/>
          <w:sz w:val="22"/>
          <w:szCs w:val="22"/>
        </w:rPr>
      </w:pPr>
      <w:r w:rsidRPr="00DD39E6">
        <w:rPr>
          <w:rFonts w:eastAsia="Calibri"/>
          <w:sz w:val="22"/>
          <w:szCs w:val="22"/>
        </w:rPr>
        <w:t>dostaviti ESPD - europsku jedinstvenu dokumentaciju o nabavi za svakog podugovaratelja.</w:t>
      </w:r>
    </w:p>
    <w:p w14:paraId="09E7935B" w14:textId="1F56FFC6" w:rsidR="00DD39E6" w:rsidRDefault="00DD39E6" w:rsidP="00DD39E6">
      <w:pPr>
        <w:jc w:val="both"/>
        <w:rPr>
          <w:rFonts w:eastAsia="Calibri"/>
          <w:sz w:val="22"/>
          <w:szCs w:val="22"/>
        </w:rPr>
      </w:pPr>
      <w:r w:rsidRPr="00DD39E6">
        <w:rPr>
          <w:rFonts w:eastAsia="Calibri"/>
          <w:sz w:val="22"/>
          <w:szCs w:val="22"/>
        </w:rPr>
        <w:t xml:space="preserve">Podaci o podugovaratelju u/ima bit će navedeni u ugovoru o javnoj nabavi. </w:t>
      </w:r>
    </w:p>
    <w:p w14:paraId="679F076C" w14:textId="77777777" w:rsidR="001A3115" w:rsidRPr="00DD39E6" w:rsidRDefault="001A3115" w:rsidP="00DD39E6">
      <w:pPr>
        <w:jc w:val="both"/>
        <w:rPr>
          <w:rFonts w:eastAsia="Calibri"/>
          <w:sz w:val="22"/>
          <w:szCs w:val="22"/>
        </w:rPr>
      </w:pPr>
    </w:p>
    <w:p w14:paraId="140CCBD9" w14:textId="53BCB4A6" w:rsidR="00DD39E6" w:rsidRDefault="00DD39E6" w:rsidP="00DD39E6">
      <w:pPr>
        <w:jc w:val="both"/>
        <w:rPr>
          <w:rFonts w:eastAsia="Calibri"/>
          <w:sz w:val="22"/>
          <w:szCs w:val="22"/>
        </w:rPr>
      </w:pPr>
      <w:r w:rsidRPr="00DD39E6">
        <w:rPr>
          <w:rFonts w:eastAsia="Calibri"/>
          <w:sz w:val="22"/>
          <w:szCs w:val="22"/>
        </w:rPr>
        <w:t>Naručitelj će neposredno plaćati podugovaratelju za dio ugovora koji je isti izvršio. Odabrani Ponuditelj mora uz račun, odnosno situaciju koje izdaje Naručitelju obvezno priložiti račun odnosno situaciju svojih podugovaratelja koje je prethodno ovjerio.</w:t>
      </w:r>
    </w:p>
    <w:p w14:paraId="096B29FC" w14:textId="77777777" w:rsidR="001A3115" w:rsidRPr="00DD39E6" w:rsidRDefault="001A3115" w:rsidP="00DD39E6">
      <w:pPr>
        <w:jc w:val="both"/>
        <w:rPr>
          <w:rFonts w:eastAsia="Calibri"/>
          <w:sz w:val="22"/>
          <w:szCs w:val="22"/>
        </w:rPr>
      </w:pPr>
    </w:p>
    <w:p w14:paraId="49F509BD" w14:textId="77777777" w:rsidR="00DD39E6" w:rsidRPr="00DD39E6" w:rsidRDefault="00DD39E6" w:rsidP="00DD39E6">
      <w:pPr>
        <w:jc w:val="both"/>
        <w:rPr>
          <w:rFonts w:eastAsia="Calibri"/>
          <w:sz w:val="22"/>
          <w:szCs w:val="22"/>
        </w:rPr>
      </w:pPr>
      <w:r w:rsidRPr="00DD39E6">
        <w:rPr>
          <w:rFonts w:eastAsia="Calibri"/>
          <w:sz w:val="22"/>
          <w:szCs w:val="22"/>
        </w:rPr>
        <w:t>Ugovaratelj može tijekom izvršenja ugovora o javnoj nabavi od Naručitelja zahtijevati:</w:t>
      </w:r>
    </w:p>
    <w:p w14:paraId="5883838E" w14:textId="77777777" w:rsidR="00DD39E6" w:rsidRPr="00DD39E6" w:rsidRDefault="00DD39E6" w:rsidP="00DD39E6">
      <w:pPr>
        <w:numPr>
          <w:ilvl w:val="0"/>
          <w:numId w:val="12"/>
        </w:numPr>
        <w:suppressAutoHyphens w:val="0"/>
        <w:spacing w:after="160" w:line="220" w:lineRule="atLeast"/>
        <w:contextualSpacing/>
        <w:jc w:val="both"/>
        <w:rPr>
          <w:rFonts w:eastAsia="Calibri"/>
          <w:sz w:val="22"/>
          <w:szCs w:val="22"/>
        </w:rPr>
      </w:pPr>
      <w:r w:rsidRPr="00DD39E6">
        <w:rPr>
          <w:rFonts w:eastAsia="Calibri"/>
          <w:sz w:val="22"/>
          <w:szCs w:val="22"/>
        </w:rPr>
        <w:t>promjenu podugovaratelja za onaj dio ugovora o javnoj nabavi koji je prethodno dao u podugovor,</w:t>
      </w:r>
    </w:p>
    <w:p w14:paraId="485ACE01" w14:textId="77777777" w:rsidR="00DD39E6" w:rsidRPr="00DD39E6" w:rsidRDefault="00DD39E6" w:rsidP="00DD39E6">
      <w:pPr>
        <w:numPr>
          <w:ilvl w:val="0"/>
          <w:numId w:val="12"/>
        </w:numPr>
        <w:suppressAutoHyphens w:val="0"/>
        <w:spacing w:after="160" w:line="220" w:lineRule="atLeast"/>
        <w:contextualSpacing/>
        <w:jc w:val="both"/>
        <w:rPr>
          <w:rFonts w:eastAsia="Calibri"/>
          <w:sz w:val="22"/>
          <w:szCs w:val="22"/>
        </w:rPr>
      </w:pPr>
      <w:r w:rsidRPr="00DD39E6">
        <w:rPr>
          <w:rFonts w:eastAsia="Calibri"/>
          <w:sz w:val="22"/>
          <w:szCs w:val="22"/>
        </w:rPr>
        <w:t>uvođenje jednog ili više novih podugovaratelja čiji ukupni udio ne smije prijeći 30% vrijednosti ugovora o javnoj nabavi bez poreza na dodanu vrijednost, neovisno o tome je li prethodno dao dio ugovora o javnoj nabavi u podugovor ili ne,</w:t>
      </w:r>
    </w:p>
    <w:p w14:paraId="5E9DDA06" w14:textId="77777777" w:rsidR="00DD39E6" w:rsidRPr="00DD39E6" w:rsidRDefault="00DD39E6" w:rsidP="00DD39E6">
      <w:pPr>
        <w:numPr>
          <w:ilvl w:val="0"/>
          <w:numId w:val="12"/>
        </w:numPr>
        <w:suppressAutoHyphens w:val="0"/>
        <w:spacing w:after="120" w:line="220" w:lineRule="atLeast"/>
        <w:ind w:left="714" w:hanging="357"/>
        <w:jc w:val="both"/>
        <w:rPr>
          <w:rFonts w:eastAsia="Calibri"/>
          <w:sz w:val="22"/>
          <w:szCs w:val="22"/>
        </w:rPr>
      </w:pPr>
      <w:r w:rsidRPr="00DD39E6">
        <w:rPr>
          <w:rFonts w:eastAsia="Calibri"/>
          <w:sz w:val="22"/>
          <w:szCs w:val="22"/>
        </w:rPr>
        <w:t>preuzimanje izvršenja dijela ugovora o javnoj nabavi koji je prethodno dao u podugovor.</w:t>
      </w:r>
    </w:p>
    <w:p w14:paraId="68C1F3F7" w14:textId="368DC1C3" w:rsidR="00DD39E6" w:rsidRDefault="00DD39E6" w:rsidP="00DD39E6">
      <w:pPr>
        <w:jc w:val="both"/>
        <w:rPr>
          <w:rFonts w:eastAsia="Calibri"/>
          <w:sz w:val="22"/>
          <w:szCs w:val="22"/>
        </w:rPr>
      </w:pPr>
      <w:r w:rsidRPr="00DD39E6">
        <w:rPr>
          <w:rFonts w:eastAsia="Calibri"/>
          <w:sz w:val="22"/>
          <w:szCs w:val="22"/>
        </w:rPr>
        <w:t>Uz zahtjev za promjenom podugovaratelja, ugovaratelj Naručitelju dostavlja podatke o novom podugovaratelju i europsku jedinstvenu dokumentaciju o nabavi za podugovaratelja.</w:t>
      </w:r>
    </w:p>
    <w:p w14:paraId="774F26AF" w14:textId="77777777" w:rsidR="001A3115" w:rsidRPr="00DD39E6" w:rsidRDefault="001A3115" w:rsidP="00DD39E6">
      <w:pPr>
        <w:jc w:val="both"/>
        <w:rPr>
          <w:rFonts w:eastAsia="Calibri"/>
          <w:sz w:val="22"/>
          <w:szCs w:val="22"/>
        </w:rPr>
      </w:pPr>
    </w:p>
    <w:p w14:paraId="73B9381F" w14:textId="77777777" w:rsidR="00DD39E6" w:rsidRPr="00DD39E6" w:rsidRDefault="00DD39E6" w:rsidP="00DD39E6">
      <w:pPr>
        <w:jc w:val="both"/>
        <w:rPr>
          <w:rFonts w:eastAsia="Calibri"/>
          <w:sz w:val="22"/>
          <w:szCs w:val="22"/>
        </w:rPr>
      </w:pPr>
      <w:r w:rsidRPr="00DD39E6">
        <w:rPr>
          <w:rFonts w:eastAsia="Calibri"/>
          <w:sz w:val="22"/>
          <w:szCs w:val="22"/>
        </w:rPr>
        <w:t>Javni naručitelj neće i ne smije odobriti zahtjev ugovaratelja:</w:t>
      </w:r>
    </w:p>
    <w:p w14:paraId="23AB04F5" w14:textId="77777777" w:rsidR="00DD39E6" w:rsidRPr="00DD39E6" w:rsidRDefault="00DD39E6" w:rsidP="00DD39E6">
      <w:pPr>
        <w:pStyle w:val="Odlomakpopisa"/>
        <w:numPr>
          <w:ilvl w:val="0"/>
          <w:numId w:val="25"/>
        </w:numPr>
        <w:rPr>
          <w:rFonts w:ascii="Times New Roman" w:eastAsia="Calibri" w:hAnsi="Times New Roman" w:cs="Times New Roman"/>
          <w:sz w:val="22"/>
        </w:rPr>
      </w:pPr>
      <w:r w:rsidRPr="00DD39E6">
        <w:rPr>
          <w:rFonts w:ascii="Times New Roman" w:eastAsia="Calibri" w:hAnsi="Times New Roman" w:cs="Times New Roman"/>
          <w:sz w:val="22"/>
        </w:rPr>
        <w:t>u slučaju zahtjeva za promjenom podugovaratelja za onaj dio ugovora koji je prethodno dao u podugovor i u slučaju zahtjeva za uvođenje jednog ili više novih podugovaratelja 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podugovaratelja kojeg sada mijenja, a novi podugovaratelj ne ispunjava iste uvjete, ili postoje osnove za isključenje,</w:t>
      </w:r>
    </w:p>
    <w:p w14:paraId="72EA030B" w14:textId="77777777" w:rsidR="00DD39E6" w:rsidRPr="00DD39E6" w:rsidRDefault="00DD39E6" w:rsidP="00DD39E6">
      <w:pPr>
        <w:pStyle w:val="Odlomakpopisa"/>
        <w:numPr>
          <w:ilvl w:val="0"/>
          <w:numId w:val="25"/>
        </w:numPr>
        <w:rPr>
          <w:rFonts w:ascii="Times New Roman" w:eastAsia="Calibri" w:hAnsi="Times New Roman" w:cs="Times New Roman"/>
          <w:sz w:val="22"/>
        </w:rPr>
      </w:pPr>
      <w:r w:rsidRPr="00DD39E6">
        <w:rPr>
          <w:rFonts w:ascii="Times New Roman" w:eastAsia="Calibri" w:hAnsi="Times New Roman" w:cs="Times New Roman"/>
          <w:sz w:val="22"/>
        </w:rPr>
        <w:t>u slučaju preuzimanje izvršenja dijela ugovora o javnoj nabavi koji je prethodno dao u podugovor,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1683A73F" w14:textId="1EE452F2" w:rsidR="00DD39E6" w:rsidRDefault="00DD39E6" w:rsidP="00DD39E6">
      <w:pPr>
        <w:jc w:val="both"/>
        <w:rPr>
          <w:rFonts w:eastAsia="Calibri"/>
          <w:sz w:val="22"/>
          <w:szCs w:val="22"/>
        </w:rPr>
      </w:pPr>
      <w:r w:rsidRPr="00DD39E6">
        <w:rPr>
          <w:rFonts w:eastAsia="Calibri"/>
          <w:sz w:val="22"/>
          <w:szCs w:val="22"/>
        </w:rPr>
        <w:t xml:space="preserve">Sudjelovanje podugovaratelja ne utječe na odgovornost ugovaratelja za izvršenje ugovora o javnoj nabavi. Ako se ponuditelj oslanja na sposobnost podugovaratelja radi dokazivanja ispunjavanja </w:t>
      </w:r>
      <w:r w:rsidRPr="00DD39E6">
        <w:rPr>
          <w:rFonts w:eastAsia="Calibri"/>
          <w:sz w:val="22"/>
          <w:szCs w:val="22"/>
        </w:rPr>
        <w:lastRenderedPageBreak/>
        <w:t>kriterija ekonomske i financijske sposobnosti, podugovaratelji su solidarno odgovorni za izvršenje ugovora. Navedena odredba će biti sastavni dio ugovora o javnoj nabavi koji će sklopiti naručitelj s odabranim ponuditeljem.</w:t>
      </w:r>
    </w:p>
    <w:p w14:paraId="384ED5FF" w14:textId="77777777" w:rsidR="001758EB" w:rsidRPr="00DD39E6" w:rsidRDefault="001758EB" w:rsidP="00DD39E6">
      <w:pPr>
        <w:jc w:val="both"/>
        <w:rPr>
          <w:rFonts w:eastAsia="Calibri"/>
          <w:sz w:val="22"/>
          <w:szCs w:val="22"/>
        </w:rPr>
      </w:pPr>
    </w:p>
    <w:p w14:paraId="53B3E53E" w14:textId="3B6B7B02" w:rsidR="00DD39E6" w:rsidRPr="001758EB" w:rsidRDefault="001758EB" w:rsidP="001758EB">
      <w:pPr>
        <w:pStyle w:val="Naslov2"/>
      </w:pPr>
      <w:bookmarkStart w:id="113" w:name="_Toc491246679"/>
      <w:bookmarkStart w:id="114" w:name="_Toc499810238"/>
      <w:bookmarkStart w:id="115" w:name="_Toc501615657"/>
      <w:r w:rsidRPr="001758EB">
        <w:t xml:space="preserve">7.6. </w:t>
      </w:r>
      <w:r w:rsidR="00DD39E6" w:rsidRPr="001758EB">
        <w:t>Vrsta, sredstvo i uvjeti jamstva</w:t>
      </w:r>
      <w:bookmarkEnd w:id="113"/>
      <w:bookmarkEnd w:id="114"/>
      <w:bookmarkEnd w:id="115"/>
    </w:p>
    <w:p w14:paraId="376E4EB2" w14:textId="77777777" w:rsidR="00DD39E6" w:rsidRPr="00DD39E6" w:rsidRDefault="00DD39E6" w:rsidP="00DD39E6">
      <w:pPr>
        <w:jc w:val="both"/>
        <w:rPr>
          <w:rFonts w:eastAsia="Calibri"/>
          <w:sz w:val="22"/>
          <w:szCs w:val="22"/>
        </w:rPr>
      </w:pPr>
      <w:r w:rsidRPr="00DD39E6">
        <w:rPr>
          <w:rFonts w:eastAsia="Calibri"/>
          <w:sz w:val="22"/>
          <w:szCs w:val="22"/>
        </w:rPr>
        <w:t>Naručitelj zahtijeva dostavu sljedećih jamstava:</w:t>
      </w:r>
    </w:p>
    <w:p w14:paraId="1DCDCDF8" w14:textId="77777777" w:rsidR="00DD39E6" w:rsidRPr="00DD39E6" w:rsidRDefault="00DD39E6" w:rsidP="00DD39E6">
      <w:pPr>
        <w:numPr>
          <w:ilvl w:val="0"/>
          <w:numId w:val="15"/>
        </w:numPr>
        <w:suppressAutoHyphens w:val="0"/>
        <w:spacing w:after="160" w:line="220" w:lineRule="atLeast"/>
        <w:contextualSpacing/>
        <w:jc w:val="both"/>
        <w:rPr>
          <w:rFonts w:eastAsia="Calibri"/>
          <w:sz w:val="22"/>
          <w:szCs w:val="22"/>
        </w:rPr>
      </w:pPr>
      <w:r w:rsidRPr="00DD39E6">
        <w:rPr>
          <w:rFonts w:eastAsia="Calibri"/>
          <w:sz w:val="22"/>
          <w:szCs w:val="22"/>
        </w:rPr>
        <w:t>Jamstva za ozbiljnost ponude – u roku za dostavu ponude,</w:t>
      </w:r>
    </w:p>
    <w:p w14:paraId="7B636B9F" w14:textId="77777777" w:rsidR="00DD39E6" w:rsidRPr="00DD39E6" w:rsidRDefault="00DD39E6" w:rsidP="00DD39E6">
      <w:pPr>
        <w:numPr>
          <w:ilvl w:val="0"/>
          <w:numId w:val="15"/>
        </w:numPr>
        <w:suppressAutoHyphens w:val="0"/>
        <w:spacing w:after="160" w:line="220" w:lineRule="atLeast"/>
        <w:contextualSpacing/>
        <w:jc w:val="both"/>
        <w:rPr>
          <w:rFonts w:eastAsia="Calibri"/>
          <w:sz w:val="22"/>
          <w:szCs w:val="22"/>
        </w:rPr>
      </w:pPr>
      <w:r w:rsidRPr="00DD39E6">
        <w:rPr>
          <w:rFonts w:eastAsia="Calibri"/>
          <w:sz w:val="22"/>
          <w:szCs w:val="22"/>
        </w:rPr>
        <w:t>Jamstva za uredno ispunjenje ugovora  - nakon potpisa ugovora</w:t>
      </w:r>
    </w:p>
    <w:p w14:paraId="3024AC5F" w14:textId="77777777" w:rsidR="00DD39E6" w:rsidRPr="00DD39E6" w:rsidRDefault="00DD39E6" w:rsidP="00DD39E6">
      <w:pPr>
        <w:numPr>
          <w:ilvl w:val="0"/>
          <w:numId w:val="15"/>
        </w:numPr>
        <w:suppressAutoHyphens w:val="0"/>
        <w:spacing w:before="120" w:after="120" w:line="220" w:lineRule="atLeast"/>
        <w:ind w:left="714" w:hanging="357"/>
        <w:jc w:val="both"/>
        <w:rPr>
          <w:rFonts w:eastAsia="Calibri"/>
          <w:sz w:val="22"/>
          <w:szCs w:val="22"/>
        </w:rPr>
      </w:pPr>
      <w:r w:rsidRPr="00DD39E6">
        <w:rPr>
          <w:rFonts w:eastAsia="Calibri"/>
          <w:sz w:val="22"/>
          <w:szCs w:val="22"/>
        </w:rPr>
        <w:t>Jamstvo za otklanjanje nedostataka u jamstvenom roku – prije primopredaje radova</w:t>
      </w:r>
    </w:p>
    <w:p w14:paraId="09F58ADD" w14:textId="03D8016E" w:rsidR="00DD39E6" w:rsidRPr="008478C4" w:rsidRDefault="001758EB" w:rsidP="001A2F19">
      <w:pPr>
        <w:rPr>
          <w:color w:val="2F5496" w:themeColor="accent1" w:themeShade="BF"/>
          <w:sz w:val="22"/>
        </w:rPr>
      </w:pPr>
      <w:r w:rsidRPr="008478C4">
        <w:rPr>
          <w:color w:val="2F5496" w:themeColor="accent1" w:themeShade="BF"/>
          <w:sz w:val="22"/>
        </w:rPr>
        <w:t>7.</w:t>
      </w:r>
      <w:r w:rsidR="00116C92" w:rsidRPr="008478C4">
        <w:rPr>
          <w:color w:val="2F5496" w:themeColor="accent1" w:themeShade="BF"/>
          <w:sz w:val="22"/>
        </w:rPr>
        <w:t>6.1</w:t>
      </w:r>
      <w:r w:rsidRPr="008478C4">
        <w:rPr>
          <w:color w:val="2F5496" w:themeColor="accent1" w:themeShade="BF"/>
          <w:sz w:val="22"/>
        </w:rPr>
        <w:t xml:space="preserve">. </w:t>
      </w:r>
      <w:r w:rsidR="00DD39E6" w:rsidRPr="008478C4">
        <w:rPr>
          <w:color w:val="2F5496" w:themeColor="accent1" w:themeShade="BF"/>
          <w:sz w:val="22"/>
        </w:rPr>
        <w:t>Jamstvo za ozbiljnost ponude</w:t>
      </w:r>
    </w:p>
    <w:p w14:paraId="2BDCE54D" w14:textId="02AAE80A" w:rsidR="00DD39E6" w:rsidRDefault="00DD39E6" w:rsidP="00DD39E6">
      <w:pPr>
        <w:jc w:val="both"/>
        <w:rPr>
          <w:rFonts w:eastAsia="Calibri"/>
          <w:sz w:val="22"/>
          <w:szCs w:val="22"/>
        </w:rPr>
      </w:pPr>
      <w:r w:rsidRPr="00DD39E6">
        <w:rPr>
          <w:rFonts w:eastAsia="Calibri"/>
          <w:sz w:val="22"/>
          <w:szCs w:val="22"/>
        </w:rPr>
        <w:t>Gospodarski subjekt je u ponudi obvezan dostaviti jamstvo za ozbiljnost ponude u apsolutnom iznosu od 3% od procijenjene vrijednosti nabave.</w:t>
      </w:r>
    </w:p>
    <w:p w14:paraId="719489CB" w14:textId="77777777" w:rsidR="001A3115" w:rsidRPr="00DD39E6" w:rsidRDefault="001A3115" w:rsidP="00DD39E6">
      <w:pPr>
        <w:jc w:val="both"/>
        <w:rPr>
          <w:rFonts w:eastAsia="Calibri"/>
          <w:sz w:val="22"/>
          <w:szCs w:val="22"/>
        </w:rPr>
      </w:pPr>
    </w:p>
    <w:p w14:paraId="54558A78" w14:textId="77777777" w:rsidR="00DD39E6" w:rsidRPr="00DD39E6" w:rsidRDefault="00DD39E6" w:rsidP="00DD39E6">
      <w:pPr>
        <w:jc w:val="both"/>
        <w:rPr>
          <w:sz w:val="22"/>
          <w:szCs w:val="22"/>
        </w:rPr>
      </w:pPr>
      <w:r w:rsidRPr="00DD39E6">
        <w:rPr>
          <w:sz w:val="22"/>
          <w:szCs w:val="22"/>
        </w:rPr>
        <w:t>Jamstvo za ozbiljnost ponude može se dostaviti u obliku:</w:t>
      </w:r>
    </w:p>
    <w:p w14:paraId="70AE1314" w14:textId="77777777" w:rsidR="00DD39E6" w:rsidRPr="00DD39E6" w:rsidRDefault="00DD39E6" w:rsidP="00DD39E6">
      <w:pPr>
        <w:numPr>
          <w:ilvl w:val="0"/>
          <w:numId w:val="17"/>
        </w:numPr>
        <w:suppressAutoHyphens w:val="0"/>
        <w:spacing w:after="120" w:line="220" w:lineRule="atLeast"/>
        <w:jc w:val="both"/>
        <w:rPr>
          <w:sz w:val="22"/>
          <w:szCs w:val="22"/>
        </w:rPr>
      </w:pPr>
      <w:r w:rsidRPr="00DD39E6">
        <w:rPr>
          <w:sz w:val="22"/>
          <w:szCs w:val="22"/>
        </w:rPr>
        <w:t>bankarske garancije u izvorniku, bezuvjetne, neopozive, na „prvi poziv“ i „bez prigovora“.</w:t>
      </w:r>
    </w:p>
    <w:p w14:paraId="611EDF46" w14:textId="3B114A58" w:rsidR="00DD39E6" w:rsidRDefault="00DD39E6" w:rsidP="00DD39E6">
      <w:pPr>
        <w:jc w:val="both"/>
        <w:rPr>
          <w:rFonts w:eastAsia="Calibri"/>
          <w:sz w:val="22"/>
          <w:szCs w:val="22"/>
        </w:rPr>
      </w:pPr>
      <w:r w:rsidRPr="00DD39E6">
        <w:rPr>
          <w:rFonts w:eastAsia="Calibri"/>
          <w:sz w:val="22"/>
          <w:szCs w:val="22"/>
        </w:rPr>
        <w:t>Jamstvo se može izdati u eurima (EUR), pri čemu iznos u eurima mora u svojoj protuvrijednosti odgovarati iznosu propisanom u kunama, preračunatom prema srednjem tečaju Hrvatske narodne banke na dan slanja poziva za nadmetanje.</w:t>
      </w:r>
    </w:p>
    <w:p w14:paraId="215DDEFF" w14:textId="77777777" w:rsidR="00562997" w:rsidRPr="00DD39E6" w:rsidRDefault="00562997" w:rsidP="00DD39E6">
      <w:pPr>
        <w:jc w:val="both"/>
        <w:rPr>
          <w:rFonts w:eastAsia="Calibri"/>
          <w:sz w:val="22"/>
          <w:szCs w:val="22"/>
        </w:rPr>
      </w:pPr>
    </w:p>
    <w:p w14:paraId="786867C1" w14:textId="77777777" w:rsidR="00DD39E6" w:rsidRPr="00DD39E6" w:rsidRDefault="00DD39E6" w:rsidP="00DD39E6">
      <w:pPr>
        <w:jc w:val="both"/>
        <w:rPr>
          <w:rFonts w:eastAsia="Calibri"/>
          <w:sz w:val="22"/>
          <w:szCs w:val="22"/>
        </w:rPr>
      </w:pPr>
      <w:r w:rsidRPr="00DD39E6">
        <w:rPr>
          <w:rFonts w:eastAsia="Calibri"/>
          <w:sz w:val="22"/>
          <w:szCs w:val="22"/>
        </w:rPr>
        <w:t>Ukoliko ponuditelj dostavlja jamstvo u obliku bankarske garancije, u garanciji mora biti navedeno sljedeće:</w:t>
      </w:r>
    </w:p>
    <w:p w14:paraId="58614375" w14:textId="1244997A" w:rsidR="00DD39E6" w:rsidRPr="00016E83" w:rsidRDefault="00DD39E6" w:rsidP="00016E83">
      <w:pPr>
        <w:numPr>
          <w:ilvl w:val="0"/>
          <w:numId w:val="15"/>
        </w:numPr>
        <w:suppressAutoHyphens w:val="0"/>
        <w:spacing w:after="160" w:line="220" w:lineRule="atLeast"/>
        <w:contextualSpacing/>
        <w:jc w:val="both"/>
        <w:rPr>
          <w:rFonts w:eastAsia="Calibri"/>
          <w:i/>
          <w:sz w:val="22"/>
          <w:szCs w:val="22"/>
        </w:rPr>
      </w:pPr>
      <w:r w:rsidRPr="00016E83">
        <w:rPr>
          <w:rFonts w:eastAsia="Calibri"/>
          <w:i/>
          <w:sz w:val="22"/>
          <w:szCs w:val="22"/>
        </w:rPr>
        <w:t xml:space="preserve">Da je korisnik garancije {Naručitelj} </w:t>
      </w:r>
      <w:r w:rsidR="00016E83" w:rsidRPr="00016E83">
        <w:rPr>
          <w:rFonts w:eastAsia="Calibri"/>
          <w:i/>
          <w:sz w:val="22"/>
          <w:szCs w:val="22"/>
        </w:rPr>
        <w:t>Općina Sveti Filip i Jakov, Obala kralja Tomislava 16, 23207 Sveti Filip i Jakov</w:t>
      </w:r>
    </w:p>
    <w:p w14:paraId="2665D285" w14:textId="67C4619B" w:rsidR="00DD39E6" w:rsidRPr="00016E83" w:rsidRDefault="00DD39E6" w:rsidP="00DD39E6">
      <w:pPr>
        <w:numPr>
          <w:ilvl w:val="0"/>
          <w:numId w:val="15"/>
        </w:numPr>
        <w:suppressAutoHyphens w:val="0"/>
        <w:spacing w:after="160" w:line="220" w:lineRule="atLeast"/>
        <w:contextualSpacing/>
        <w:jc w:val="both"/>
        <w:rPr>
          <w:rFonts w:eastAsia="Calibri"/>
          <w:i/>
          <w:sz w:val="22"/>
          <w:szCs w:val="22"/>
        </w:rPr>
      </w:pPr>
      <w:r w:rsidRPr="00016E83">
        <w:rPr>
          <w:rFonts w:eastAsia="Calibri"/>
          <w:i/>
          <w:sz w:val="22"/>
          <w:szCs w:val="22"/>
        </w:rPr>
        <w:t xml:space="preserve">Da se garant obvezuje </w:t>
      </w:r>
      <w:r w:rsidRPr="001C1FB6">
        <w:rPr>
          <w:rFonts w:eastAsia="Calibri"/>
          <w:i/>
          <w:sz w:val="22"/>
          <w:szCs w:val="22"/>
        </w:rPr>
        <w:t xml:space="preserve">bezuvjetno, neopozivo i na prvi pisani poziv korisnika garancije, bez prigovora isplatiti iznos od </w:t>
      </w:r>
      <w:r w:rsidR="001C1FB6" w:rsidRPr="001C1FB6">
        <w:rPr>
          <w:rFonts w:eastAsia="Calibri"/>
          <w:b/>
          <w:i/>
          <w:sz w:val="22"/>
          <w:szCs w:val="22"/>
        </w:rPr>
        <w:t>63</w:t>
      </w:r>
      <w:r w:rsidRPr="001C1FB6">
        <w:rPr>
          <w:rFonts w:eastAsia="Calibri"/>
          <w:b/>
          <w:i/>
          <w:sz w:val="22"/>
          <w:szCs w:val="22"/>
        </w:rPr>
        <w:t>.</w:t>
      </w:r>
      <w:r w:rsidR="001C1FB6" w:rsidRPr="001C1FB6">
        <w:rPr>
          <w:rFonts w:eastAsia="Calibri"/>
          <w:b/>
          <w:i/>
          <w:sz w:val="22"/>
          <w:szCs w:val="22"/>
        </w:rPr>
        <w:t>268</w:t>
      </w:r>
      <w:r w:rsidRPr="001C1FB6">
        <w:rPr>
          <w:rFonts w:eastAsia="Calibri"/>
          <w:b/>
          <w:i/>
          <w:sz w:val="22"/>
          <w:szCs w:val="22"/>
        </w:rPr>
        <w:t>,</w:t>
      </w:r>
      <w:r w:rsidR="001C1FB6" w:rsidRPr="001C1FB6">
        <w:rPr>
          <w:rFonts w:eastAsia="Calibri"/>
          <w:b/>
          <w:i/>
          <w:sz w:val="22"/>
          <w:szCs w:val="22"/>
        </w:rPr>
        <w:t>30</w:t>
      </w:r>
      <w:r w:rsidRPr="001C1FB6">
        <w:rPr>
          <w:rFonts w:eastAsia="Calibri"/>
          <w:b/>
          <w:i/>
          <w:sz w:val="22"/>
          <w:szCs w:val="22"/>
        </w:rPr>
        <w:t xml:space="preserve"> HRK</w:t>
      </w:r>
      <w:r w:rsidRPr="001C1FB6">
        <w:rPr>
          <w:rFonts w:eastAsia="Calibri"/>
          <w:i/>
          <w:sz w:val="22"/>
          <w:szCs w:val="22"/>
        </w:rPr>
        <w:t xml:space="preserve"> u kunama ili u stranoj valuti u navedenom iznosu u kunskoj protuvrijednosti u slučaju:</w:t>
      </w:r>
      <w:r w:rsidRPr="00016E83">
        <w:rPr>
          <w:rFonts w:eastAsia="Calibri"/>
          <w:i/>
          <w:sz w:val="22"/>
          <w:szCs w:val="22"/>
        </w:rPr>
        <w:t xml:space="preserve"> </w:t>
      </w:r>
    </w:p>
    <w:p w14:paraId="2B4A0B30" w14:textId="77777777" w:rsidR="00DD39E6" w:rsidRPr="00DD39E6" w:rsidRDefault="00DD39E6" w:rsidP="00DD39E6">
      <w:pPr>
        <w:numPr>
          <w:ilvl w:val="0"/>
          <w:numId w:val="15"/>
        </w:numPr>
        <w:suppressAutoHyphens w:val="0"/>
        <w:spacing w:after="160" w:line="220" w:lineRule="atLeast"/>
        <w:ind w:left="2410" w:hanging="283"/>
        <w:contextualSpacing/>
        <w:jc w:val="both"/>
        <w:rPr>
          <w:rFonts w:eastAsia="Calibri"/>
          <w:i/>
          <w:sz w:val="22"/>
          <w:szCs w:val="22"/>
        </w:rPr>
      </w:pPr>
      <w:r w:rsidRPr="00DD39E6">
        <w:rPr>
          <w:rFonts w:eastAsia="Calibri"/>
          <w:i/>
          <w:sz w:val="22"/>
          <w:szCs w:val="22"/>
        </w:rPr>
        <w:t>Odustajanja ponuditelja od svoje ponude u roku njezine valjanosti,</w:t>
      </w:r>
    </w:p>
    <w:p w14:paraId="529C063B" w14:textId="77777777" w:rsidR="00DD39E6" w:rsidRPr="00DD39E6" w:rsidRDefault="00DD39E6" w:rsidP="00DD39E6">
      <w:pPr>
        <w:numPr>
          <w:ilvl w:val="0"/>
          <w:numId w:val="15"/>
        </w:numPr>
        <w:suppressAutoHyphens w:val="0"/>
        <w:spacing w:after="160" w:line="220" w:lineRule="atLeast"/>
        <w:ind w:left="2410" w:hanging="283"/>
        <w:contextualSpacing/>
        <w:jc w:val="both"/>
        <w:rPr>
          <w:rFonts w:eastAsia="Calibri"/>
          <w:i/>
          <w:sz w:val="22"/>
          <w:szCs w:val="22"/>
        </w:rPr>
      </w:pPr>
      <w:r w:rsidRPr="00DD39E6">
        <w:rPr>
          <w:rFonts w:eastAsia="Calibri"/>
          <w:i/>
          <w:sz w:val="22"/>
          <w:szCs w:val="22"/>
        </w:rPr>
        <w:t>Nedostavljanja ažuriranih popratnih dokumenata sukladno članku 263. Zakona o javnoj nabavi,</w:t>
      </w:r>
    </w:p>
    <w:p w14:paraId="46A7DE73" w14:textId="77777777" w:rsidR="00DD39E6" w:rsidRPr="00DD39E6" w:rsidRDefault="00DD39E6" w:rsidP="00DD39E6">
      <w:pPr>
        <w:numPr>
          <w:ilvl w:val="0"/>
          <w:numId w:val="15"/>
        </w:numPr>
        <w:suppressAutoHyphens w:val="0"/>
        <w:spacing w:after="160" w:line="220" w:lineRule="atLeast"/>
        <w:ind w:left="2410" w:hanging="283"/>
        <w:contextualSpacing/>
        <w:jc w:val="both"/>
        <w:rPr>
          <w:rFonts w:eastAsia="Calibri"/>
          <w:i/>
          <w:sz w:val="22"/>
          <w:szCs w:val="22"/>
        </w:rPr>
      </w:pPr>
      <w:r w:rsidRPr="00DD39E6">
        <w:rPr>
          <w:rFonts w:eastAsia="Calibri"/>
          <w:i/>
          <w:sz w:val="22"/>
          <w:szCs w:val="22"/>
        </w:rPr>
        <w:t>Neprihvaćanja ispravka računske greške,</w:t>
      </w:r>
    </w:p>
    <w:p w14:paraId="310DB386" w14:textId="77777777" w:rsidR="00DD39E6" w:rsidRPr="00DD39E6" w:rsidRDefault="00DD39E6" w:rsidP="00DD39E6">
      <w:pPr>
        <w:numPr>
          <w:ilvl w:val="0"/>
          <w:numId w:val="15"/>
        </w:numPr>
        <w:suppressAutoHyphens w:val="0"/>
        <w:spacing w:after="120" w:line="220" w:lineRule="atLeast"/>
        <w:ind w:left="2410" w:hanging="284"/>
        <w:jc w:val="both"/>
        <w:rPr>
          <w:rFonts w:eastAsia="Calibri"/>
          <w:i/>
          <w:sz w:val="22"/>
          <w:szCs w:val="22"/>
        </w:rPr>
      </w:pPr>
      <w:r w:rsidRPr="00DD39E6">
        <w:rPr>
          <w:rFonts w:eastAsia="Calibri"/>
          <w:i/>
          <w:sz w:val="22"/>
          <w:szCs w:val="22"/>
        </w:rPr>
        <w:t>Odbijanja potpisivanja ugovora o javnoj nabavi ili nedostavljanja jamstva za uredno ispunjenje ugovora o javnoj nabavi.</w:t>
      </w:r>
    </w:p>
    <w:p w14:paraId="75ACFC09" w14:textId="561BEC71" w:rsidR="00DD39E6" w:rsidRDefault="00DD39E6" w:rsidP="00DD39E6">
      <w:pPr>
        <w:jc w:val="both"/>
        <w:rPr>
          <w:sz w:val="22"/>
          <w:szCs w:val="22"/>
        </w:rPr>
      </w:pPr>
      <w:r w:rsidRPr="00DD39E6">
        <w:rPr>
          <w:sz w:val="22"/>
          <w:szCs w:val="22"/>
        </w:rPr>
        <w:t xml:space="preserve">Jamstvo za ozbiljnost ponude izdaje se na vrijeme roka valjanosti ponude iz poglavlja </w:t>
      </w:r>
      <w:r w:rsidR="00663CE0">
        <w:rPr>
          <w:sz w:val="22"/>
          <w:szCs w:val="22"/>
        </w:rPr>
        <w:t>6.9.</w:t>
      </w:r>
      <w:r w:rsidRPr="00DD39E6">
        <w:rPr>
          <w:sz w:val="22"/>
          <w:szCs w:val="22"/>
        </w:rPr>
        <w:t xml:space="preserve"> ove Dokumentacije. Gospodarski subjekt može dostaviti jamstvo koje je duže od roka valjanosti ponude.</w:t>
      </w:r>
    </w:p>
    <w:p w14:paraId="61BF9949" w14:textId="77777777" w:rsidR="00B84CBF" w:rsidRPr="00DD39E6" w:rsidRDefault="00B84CBF" w:rsidP="00DD39E6">
      <w:pPr>
        <w:jc w:val="both"/>
        <w:rPr>
          <w:sz w:val="22"/>
          <w:szCs w:val="22"/>
        </w:rPr>
      </w:pPr>
    </w:p>
    <w:p w14:paraId="084DD5BE" w14:textId="3F5B46E1" w:rsidR="00DD39E6" w:rsidRDefault="00DD39E6" w:rsidP="00DD39E6">
      <w:pPr>
        <w:jc w:val="both"/>
        <w:rPr>
          <w:rFonts w:eastAsia="Calibri"/>
          <w:sz w:val="22"/>
          <w:szCs w:val="22"/>
        </w:rPr>
      </w:pPr>
      <w:r w:rsidRPr="00DD39E6">
        <w:rPr>
          <w:rFonts w:eastAsia="Calibri"/>
          <w:sz w:val="22"/>
          <w:szCs w:val="22"/>
        </w:rPr>
        <w:t>Naručitelj će odbiti ponudu Ponuditelja koji nije dostavio jamstvo za ozbiljnost ponude sukladno uvjetima iz ovog poglavlja.</w:t>
      </w:r>
    </w:p>
    <w:p w14:paraId="2BBB0E6A" w14:textId="77777777" w:rsidR="00B84CBF" w:rsidRPr="00DD39E6" w:rsidRDefault="00B84CBF" w:rsidP="00DD39E6">
      <w:pPr>
        <w:jc w:val="both"/>
        <w:rPr>
          <w:rFonts w:eastAsia="Calibri"/>
          <w:sz w:val="22"/>
          <w:szCs w:val="22"/>
        </w:rPr>
      </w:pPr>
    </w:p>
    <w:p w14:paraId="0824B1A3" w14:textId="77777777" w:rsidR="00B84CBF" w:rsidRDefault="00DD39E6" w:rsidP="00DD39E6">
      <w:pPr>
        <w:jc w:val="both"/>
        <w:rPr>
          <w:rFonts w:eastAsia="Calibri"/>
          <w:sz w:val="22"/>
          <w:szCs w:val="22"/>
        </w:rPr>
      </w:pPr>
      <w:r w:rsidRPr="00DD39E6">
        <w:rPr>
          <w:rFonts w:eastAsia="Calibri"/>
          <w:sz w:val="22"/>
          <w:szCs w:val="22"/>
        </w:rPr>
        <w:t>Jamstvo za ozbiljnost ponude u obliku bankarske garancije dostavlja se u izvorniku.</w:t>
      </w:r>
    </w:p>
    <w:p w14:paraId="2D0D7FDD" w14:textId="0DDA3B61" w:rsidR="00DD39E6" w:rsidRPr="00DD39E6" w:rsidRDefault="00DD39E6" w:rsidP="00DD39E6">
      <w:pPr>
        <w:jc w:val="both"/>
        <w:rPr>
          <w:rFonts w:eastAsia="Calibri"/>
          <w:sz w:val="22"/>
          <w:szCs w:val="22"/>
        </w:rPr>
      </w:pPr>
      <w:r w:rsidRPr="00DD39E6">
        <w:rPr>
          <w:rFonts w:eastAsia="Calibri"/>
          <w:sz w:val="22"/>
          <w:szCs w:val="22"/>
        </w:rPr>
        <w:t xml:space="preserve"> </w:t>
      </w:r>
    </w:p>
    <w:p w14:paraId="79EF10B5" w14:textId="56610F1F" w:rsidR="00DD39E6" w:rsidRDefault="00DD39E6" w:rsidP="00DD39E6">
      <w:pPr>
        <w:jc w:val="both"/>
        <w:rPr>
          <w:rFonts w:eastAsia="Calibri"/>
          <w:sz w:val="22"/>
          <w:szCs w:val="22"/>
        </w:rPr>
      </w:pPr>
      <w:r w:rsidRPr="00DE55FA">
        <w:rPr>
          <w:rFonts w:eastAsia="Calibri"/>
          <w:sz w:val="22"/>
          <w:szCs w:val="22"/>
        </w:rPr>
        <w:t>U slučaju Zajednice gospodarskih subjekata jamstvo za ozbiljnost ponude dostavlja jedan od članova ili svi članovi zajednički ili više članova za određeni dio, uz uvjet da su ispunjeni svi zahtjevi u vidu uvjeta, trajanja, sadržaja i ukupnog iznosa dostavljenih garancija.</w:t>
      </w:r>
    </w:p>
    <w:p w14:paraId="648DFAA4" w14:textId="77777777" w:rsidR="00B84CBF" w:rsidRPr="00DD39E6" w:rsidRDefault="00B84CBF" w:rsidP="00DD39E6">
      <w:pPr>
        <w:jc w:val="both"/>
        <w:rPr>
          <w:rFonts w:eastAsia="Calibri"/>
          <w:sz w:val="22"/>
          <w:szCs w:val="22"/>
        </w:rPr>
      </w:pPr>
    </w:p>
    <w:p w14:paraId="6360DE45" w14:textId="72F82878" w:rsidR="00DD39E6" w:rsidRDefault="00DD39E6" w:rsidP="00DD39E6">
      <w:pPr>
        <w:jc w:val="both"/>
        <w:rPr>
          <w:rFonts w:eastAsia="Calibri"/>
          <w:sz w:val="22"/>
          <w:szCs w:val="22"/>
        </w:rPr>
      </w:pPr>
      <w:r w:rsidRPr="00DD39E6">
        <w:rPr>
          <w:rFonts w:eastAsia="Calibri"/>
          <w:sz w:val="22"/>
          <w:szCs w:val="22"/>
        </w:rPr>
        <w:t xml:space="preserve">Ako tijekom postupka javne nabave istekne rok valjanosti ponude i jamstva za ozbiljnost ponude, Naručitelj će prije odabira zatražiti produženje roka valjanosti ponude i jamstva od ponuditelja koji je podnio ekonomski najpovoljniju ponudu u primjerenom roku ne kraćem od 5 dana. </w:t>
      </w:r>
    </w:p>
    <w:p w14:paraId="35357E07" w14:textId="77777777" w:rsidR="00B84CBF" w:rsidRPr="00DD39E6" w:rsidRDefault="00B84CBF" w:rsidP="00DD39E6">
      <w:pPr>
        <w:jc w:val="both"/>
        <w:rPr>
          <w:rFonts w:eastAsia="Calibri"/>
          <w:sz w:val="22"/>
          <w:szCs w:val="22"/>
        </w:rPr>
      </w:pPr>
    </w:p>
    <w:p w14:paraId="163BFA46" w14:textId="15369112" w:rsidR="00DD39E6" w:rsidRDefault="00DD39E6" w:rsidP="00DD39E6">
      <w:pPr>
        <w:jc w:val="both"/>
        <w:rPr>
          <w:rFonts w:eastAsia="Calibri"/>
          <w:sz w:val="22"/>
          <w:szCs w:val="22"/>
        </w:rPr>
      </w:pPr>
      <w:r w:rsidRPr="00DD39E6">
        <w:rPr>
          <w:rFonts w:eastAsia="Calibri"/>
          <w:sz w:val="22"/>
          <w:szCs w:val="22"/>
        </w:rPr>
        <w:t xml:space="preserve">Naručitelj će Ponuditeljima, čija ponuda ne bude odabrana, jamstvo za ozbiljnost ponude vratiti neposredno nakon završetka postupka javne nabave. Jamstvo za ozbiljnost ponude Ponuditelja čija je ponuda odabrana kao najpovoljnija, bit će vraćeno kada Ponuditelj potpiše Ugovor i dostavi jamstvo za uredno ispunjenje Ugovora. </w:t>
      </w:r>
    </w:p>
    <w:p w14:paraId="69682E83" w14:textId="77777777" w:rsidR="00844E11" w:rsidRPr="00DD39E6" w:rsidRDefault="00844E11" w:rsidP="00DD39E6">
      <w:pPr>
        <w:jc w:val="both"/>
        <w:rPr>
          <w:rFonts w:eastAsia="Calibri"/>
          <w:sz w:val="22"/>
          <w:szCs w:val="22"/>
        </w:rPr>
      </w:pPr>
    </w:p>
    <w:p w14:paraId="15FD16EA" w14:textId="24BE0691" w:rsidR="00DD39E6" w:rsidRDefault="00DD39E6" w:rsidP="00DD39E6">
      <w:pPr>
        <w:jc w:val="both"/>
        <w:rPr>
          <w:rFonts w:eastAsia="Calibri"/>
          <w:sz w:val="22"/>
          <w:szCs w:val="22"/>
          <w:highlight w:val="yellow"/>
        </w:rPr>
      </w:pPr>
      <w:r w:rsidRPr="00DD39E6">
        <w:rPr>
          <w:rFonts w:eastAsia="Calibri"/>
          <w:b/>
          <w:sz w:val="22"/>
          <w:szCs w:val="22"/>
        </w:rPr>
        <w:lastRenderedPageBreak/>
        <w:t xml:space="preserve">Sukladno članku 214. st. 4. Zakona o javnoj nabavi ponuditelj može umjesto bankarske garancije kao jamstvo za ozbiljnost ponude uplatiti novčani polog u traženom iznosu na transakcijski račun </w:t>
      </w:r>
      <w:r w:rsidRPr="002D272D">
        <w:rPr>
          <w:rFonts w:eastAsia="Calibri"/>
          <w:b/>
          <w:sz w:val="22"/>
          <w:szCs w:val="22"/>
        </w:rPr>
        <w:t xml:space="preserve">broj </w:t>
      </w:r>
      <w:r w:rsidRPr="002D272D">
        <w:rPr>
          <w:rFonts w:eastAsia="Calibri"/>
          <w:sz w:val="22"/>
          <w:szCs w:val="22"/>
        </w:rPr>
        <w:t xml:space="preserve">IBAN: </w:t>
      </w:r>
      <w:r w:rsidR="00843631">
        <w:rPr>
          <w:rStyle w:val="Naglaeno"/>
          <w:rFonts w:cs="Arial"/>
          <w:b w:val="0"/>
          <w:color w:val="000000"/>
          <w:sz w:val="22"/>
          <w:szCs w:val="22"/>
        </w:rPr>
        <w:t>HR9124020061500036363</w:t>
      </w:r>
      <w:r w:rsidR="002D272D" w:rsidRPr="002D272D">
        <w:rPr>
          <w:rFonts w:eastAsia="Calibri"/>
          <w:sz w:val="22"/>
          <w:szCs w:val="22"/>
        </w:rPr>
        <w:t xml:space="preserve">, </w:t>
      </w:r>
      <w:r w:rsidRPr="002D272D">
        <w:rPr>
          <w:rFonts w:eastAsia="Calibri"/>
          <w:sz w:val="22"/>
          <w:szCs w:val="22"/>
        </w:rPr>
        <w:t xml:space="preserve">model: HR68, poziv na broj: </w:t>
      </w:r>
      <w:r w:rsidR="002D272D" w:rsidRPr="002D272D">
        <w:rPr>
          <w:rFonts w:eastAsia="Calibri"/>
          <w:sz w:val="22"/>
          <w:szCs w:val="22"/>
        </w:rPr>
        <w:t>7706</w:t>
      </w:r>
      <w:r w:rsidRPr="002D272D">
        <w:rPr>
          <w:rFonts w:eastAsia="Calibri"/>
          <w:color w:val="FF0000"/>
          <w:sz w:val="22"/>
          <w:szCs w:val="22"/>
        </w:rPr>
        <w:t xml:space="preserve"> </w:t>
      </w:r>
      <w:r w:rsidRPr="002D272D">
        <w:rPr>
          <w:rFonts w:eastAsia="Calibri"/>
          <w:sz w:val="22"/>
          <w:szCs w:val="22"/>
        </w:rPr>
        <w:t>– OIB uplatitelja, opis plaćanja –</w:t>
      </w:r>
      <w:r w:rsidR="002D272D" w:rsidRPr="002D272D">
        <w:rPr>
          <w:rFonts w:eastAsia="Calibri"/>
          <w:sz w:val="22"/>
          <w:szCs w:val="22"/>
        </w:rPr>
        <w:t xml:space="preserve"> </w:t>
      </w:r>
      <w:r w:rsidRPr="002D272D">
        <w:rPr>
          <w:rFonts w:eastAsia="Calibri"/>
          <w:sz w:val="22"/>
          <w:szCs w:val="22"/>
        </w:rPr>
        <w:t>jamstv</w:t>
      </w:r>
      <w:r w:rsidR="002D272D" w:rsidRPr="002D272D">
        <w:rPr>
          <w:rFonts w:eastAsia="Calibri"/>
          <w:sz w:val="22"/>
          <w:szCs w:val="22"/>
        </w:rPr>
        <w:t>o</w:t>
      </w:r>
      <w:r w:rsidRPr="002D272D">
        <w:rPr>
          <w:rFonts w:eastAsia="Calibri"/>
          <w:sz w:val="22"/>
          <w:szCs w:val="22"/>
        </w:rPr>
        <w:t xml:space="preserve"> za ozbiljnost ponude, ev. broj nabave </w:t>
      </w:r>
      <w:r w:rsidR="002D272D" w:rsidRPr="002D272D">
        <w:rPr>
          <w:rFonts w:eastAsia="Calibri"/>
          <w:sz w:val="22"/>
          <w:szCs w:val="22"/>
        </w:rPr>
        <w:t>OPJN RD 01/18</w:t>
      </w:r>
      <w:r w:rsidRPr="002D272D">
        <w:rPr>
          <w:rFonts w:eastAsia="Calibri"/>
          <w:sz w:val="22"/>
          <w:szCs w:val="22"/>
        </w:rPr>
        <w:t>.</w:t>
      </w:r>
    </w:p>
    <w:p w14:paraId="74C24B56" w14:textId="77777777" w:rsidR="00116C92" w:rsidRPr="00DD39E6" w:rsidRDefault="00116C92" w:rsidP="00DD39E6">
      <w:pPr>
        <w:jc w:val="both"/>
        <w:rPr>
          <w:rFonts w:eastAsia="Calibri"/>
          <w:sz w:val="22"/>
          <w:szCs w:val="22"/>
        </w:rPr>
      </w:pPr>
    </w:p>
    <w:p w14:paraId="2964CD6D" w14:textId="421CC7F6" w:rsidR="00DD39E6" w:rsidRPr="008478C4" w:rsidRDefault="00116C92" w:rsidP="00116C92">
      <w:pPr>
        <w:pStyle w:val="Naslov2"/>
        <w:rPr>
          <w:rFonts w:ascii="Times New Roman" w:eastAsia="Times New Roman" w:hAnsi="Times New Roman" w:cs="Times New Roman"/>
          <w:sz w:val="22"/>
          <w:szCs w:val="20"/>
        </w:rPr>
      </w:pPr>
      <w:bookmarkStart w:id="116" w:name="_Toc501615658"/>
      <w:r w:rsidRPr="008478C4">
        <w:rPr>
          <w:rFonts w:ascii="Times New Roman" w:eastAsia="Times New Roman" w:hAnsi="Times New Roman" w:cs="Times New Roman"/>
          <w:sz w:val="22"/>
          <w:szCs w:val="20"/>
        </w:rPr>
        <w:t>7.</w:t>
      </w:r>
      <w:r w:rsidR="001A2F19" w:rsidRPr="008478C4">
        <w:rPr>
          <w:rFonts w:ascii="Times New Roman" w:eastAsia="Times New Roman" w:hAnsi="Times New Roman" w:cs="Times New Roman"/>
          <w:sz w:val="22"/>
          <w:szCs w:val="20"/>
        </w:rPr>
        <w:t>6</w:t>
      </w:r>
      <w:r w:rsidRPr="008478C4">
        <w:rPr>
          <w:rFonts w:ascii="Times New Roman" w:eastAsia="Times New Roman" w:hAnsi="Times New Roman" w:cs="Times New Roman"/>
          <w:sz w:val="22"/>
          <w:szCs w:val="20"/>
        </w:rPr>
        <w:t>.</w:t>
      </w:r>
      <w:r w:rsidR="001A2F19" w:rsidRPr="008478C4">
        <w:rPr>
          <w:rFonts w:ascii="Times New Roman" w:eastAsia="Times New Roman" w:hAnsi="Times New Roman" w:cs="Times New Roman"/>
          <w:sz w:val="22"/>
          <w:szCs w:val="20"/>
        </w:rPr>
        <w:t>2.</w:t>
      </w:r>
      <w:r w:rsidRPr="008478C4">
        <w:rPr>
          <w:rFonts w:ascii="Times New Roman" w:eastAsia="Times New Roman" w:hAnsi="Times New Roman" w:cs="Times New Roman"/>
          <w:sz w:val="22"/>
          <w:szCs w:val="20"/>
        </w:rPr>
        <w:t xml:space="preserve"> </w:t>
      </w:r>
      <w:r w:rsidR="00DD39E6" w:rsidRPr="008478C4">
        <w:rPr>
          <w:rFonts w:ascii="Times New Roman" w:eastAsia="Times New Roman" w:hAnsi="Times New Roman" w:cs="Times New Roman"/>
          <w:sz w:val="22"/>
          <w:szCs w:val="20"/>
        </w:rPr>
        <w:t>Jamstvo za uredno ispunjenje ugovora</w:t>
      </w:r>
      <w:bookmarkEnd w:id="116"/>
    </w:p>
    <w:p w14:paraId="1B298DD7" w14:textId="5DD0C49A" w:rsidR="00DD39E6" w:rsidRDefault="00DD39E6" w:rsidP="00DD39E6">
      <w:pPr>
        <w:jc w:val="both"/>
        <w:rPr>
          <w:rFonts w:eastAsia="Calibri"/>
          <w:sz w:val="22"/>
          <w:szCs w:val="22"/>
        </w:rPr>
      </w:pPr>
      <w:r w:rsidRPr="00DD39E6">
        <w:rPr>
          <w:rFonts w:eastAsia="Calibri"/>
          <w:sz w:val="22"/>
          <w:szCs w:val="22"/>
        </w:rPr>
        <w:t xml:space="preserve">Odabrani ponuditelj je obvezan, kao Izvršitelj, prilikom sklapanja ugovora o javnoj nabavi, a najkasnije 10 (deset) dana od dana potpisivanja ugovora, Naručitelju dostaviti jamstvo za uredno ispunjenje ugovora u obliku bezuvjetne garancije banke naplative od banke na prvi poziv, bez prava prigovora, na iznos koji pokriva visinu od </w:t>
      </w:r>
      <w:r w:rsidRPr="00DD39E6">
        <w:rPr>
          <w:rFonts w:eastAsia="Calibri"/>
          <w:b/>
          <w:sz w:val="22"/>
          <w:szCs w:val="22"/>
        </w:rPr>
        <w:t>10% (slovima: deset posto)</w:t>
      </w:r>
      <w:r w:rsidRPr="00DD39E6">
        <w:rPr>
          <w:rFonts w:eastAsia="Calibri"/>
          <w:sz w:val="22"/>
          <w:szCs w:val="22"/>
        </w:rPr>
        <w:t xml:space="preserve"> vrijednosti Ugovora (bez PDV-a), s rokom važenja do najmanje 30 dana od Ugovornog roka za primopredaju radova.</w:t>
      </w:r>
    </w:p>
    <w:p w14:paraId="2D132DB3" w14:textId="77777777" w:rsidR="003477E4" w:rsidRPr="00DD39E6" w:rsidRDefault="003477E4" w:rsidP="00DD39E6">
      <w:pPr>
        <w:jc w:val="both"/>
        <w:rPr>
          <w:rFonts w:eastAsia="Calibri"/>
          <w:sz w:val="22"/>
          <w:szCs w:val="22"/>
        </w:rPr>
      </w:pPr>
    </w:p>
    <w:p w14:paraId="24333046" w14:textId="34FBA481" w:rsidR="00DD39E6" w:rsidRDefault="00DD39E6" w:rsidP="00DD39E6">
      <w:pPr>
        <w:jc w:val="both"/>
        <w:rPr>
          <w:rFonts w:eastAsia="Calibri"/>
          <w:sz w:val="22"/>
          <w:szCs w:val="22"/>
        </w:rPr>
      </w:pPr>
      <w:r w:rsidRPr="00DD39E6">
        <w:rPr>
          <w:rFonts w:eastAsia="Calibri"/>
          <w:sz w:val="22"/>
          <w:szCs w:val="22"/>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34E2BB36" w14:textId="77777777" w:rsidR="003477E4" w:rsidRPr="00DD39E6" w:rsidRDefault="003477E4" w:rsidP="00DD39E6">
      <w:pPr>
        <w:jc w:val="both"/>
        <w:rPr>
          <w:rFonts w:eastAsia="Calibri"/>
          <w:sz w:val="22"/>
          <w:szCs w:val="22"/>
        </w:rPr>
      </w:pPr>
    </w:p>
    <w:p w14:paraId="5ACFA5A0" w14:textId="56448963" w:rsidR="00DD39E6" w:rsidRDefault="00DD39E6" w:rsidP="00DD39E6">
      <w:pPr>
        <w:jc w:val="both"/>
        <w:rPr>
          <w:rFonts w:eastAsia="Calibri"/>
          <w:sz w:val="22"/>
          <w:szCs w:val="22"/>
        </w:rPr>
      </w:pPr>
      <w:r w:rsidRPr="00DD39E6">
        <w:rPr>
          <w:rFonts w:eastAsia="Calibri"/>
          <w:sz w:val="22"/>
          <w:szCs w:val="22"/>
        </w:rPr>
        <w:t xml:space="preserve">Ukoliko odabrani Ponuditelj ne dostavi jamstvo najkasnije u roku od 10 (deset) dana od dana potpisa ugovora, a prije isteka jamstva za ozbiljnost ponude, Naručitelj ima pravo raskinuti ugovor i naplatiti jamstvo za ozbiljnost ponude. </w:t>
      </w:r>
    </w:p>
    <w:p w14:paraId="1E5772DC" w14:textId="77777777" w:rsidR="003477E4" w:rsidRPr="00DD39E6" w:rsidRDefault="003477E4" w:rsidP="00DD39E6">
      <w:pPr>
        <w:jc w:val="both"/>
        <w:rPr>
          <w:rFonts w:eastAsia="Calibri"/>
          <w:sz w:val="22"/>
          <w:szCs w:val="22"/>
        </w:rPr>
      </w:pPr>
    </w:p>
    <w:p w14:paraId="6B11CDCE" w14:textId="0F008566" w:rsidR="00DD39E6" w:rsidRDefault="00DD39E6" w:rsidP="00DD39E6">
      <w:pPr>
        <w:jc w:val="both"/>
        <w:rPr>
          <w:sz w:val="22"/>
          <w:szCs w:val="22"/>
        </w:rPr>
      </w:pPr>
      <w:r w:rsidRPr="00DD39E6">
        <w:rPr>
          <w:rFonts w:eastAsia="Calibri"/>
          <w:sz w:val="22"/>
          <w:szCs w:val="22"/>
        </w:rPr>
        <w:t xml:space="preserve">Bankarska garancija na poziv biti će naplaćena u slučaju povrede ugovornih obveza od strane Odabranog ponuditelja. Ako jamstvo za uredno izvršenje ugovora ne bude naplaćeno, Naručitelj će ga vratiti odabranom ponuditelju </w:t>
      </w:r>
      <w:r w:rsidRPr="00DD39E6">
        <w:rPr>
          <w:sz w:val="22"/>
          <w:szCs w:val="22"/>
        </w:rPr>
        <w:t xml:space="preserve">u roku 8 (osam) dana od dana izvršenja svih obveza sukladno sklopljenom ugovoru. </w:t>
      </w:r>
    </w:p>
    <w:p w14:paraId="220A4BE2" w14:textId="77777777" w:rsidR="003477E4" w:rsidRPr="00DD39E6" w:rsidRDefault="003477E4" w:rsidP="00DD39E6">
      <w:pPr>
        <w:jc w:val="both"/>
        <w:rPr>
          <w:rFonts w:eastAsia="Calibri"/>
          <w:sz w:val="22"/>
          <w:szCs w:val="22"/>
        </w:rPr>
      </w:pPr>
    </w:p>
    <w:p w14:paraId="25113A25" w14:textId="77777777" w:rsidR="00DD39E6" w:rsidRDefault="00DD39E6" w:rsidP="00DD39E6">
      <w:pPr>
        <w:jc w:val="both"/>
        <w:rPr>
          <w:ins w:id="117" w:author="Darko Mikas" w:date="2017-12-28T12:36:00Z"/>
          <w:rFonts w:eastAsia="Calibri"/>
          <w:sz w:val="22"/>
          <w:szCs w:val="22"/>
        </w:rPr>
      </w:pPr>
      <w:r w:rsidRPr="00DD39E6">
        <w:rPr>
          <w:rFonts w:eastAsia="Calibri"/>
          <w:sz w:val="22"/>
          <w:szCs w:val="22"/>
        </w:rPr>
        <w:t>Na zahtjev Naručitelja, odabrani ponuditelj će produžiti rok jamstva za uredno izvršenje ugovora.</w:t>
      </w:r>
    </w:p>
    <w:p w14:paraId="25CD32A4" w14:textId="77777777" w:rsidR="00843631" w:rsidRPr="00DD39E6" w:rsidRDefault="00843631" w:rsidP="00DD39E6">
      <w:pPr>
        <w:jc w:val="both"/>
        <w:rPr>
          <w:rFonts w:eastAsia="Calibri"/>
          <w:sz w:val="22"/>
          <w:szCs w:val="22"/>
        </w:rPr>
      </w:pPr>
    </w:p>
    <w:p w14:paraId="20F05CE8" w14:textId="10538E03" w:rsidR="00DD39E6" w:rsidRDefault="00DD39E6" w:rsidP="00DD39E6">
      <w:pPr>
        <w:jc w:val="both"/>
        <w:rPr>
          <w:rFonts w:eastAsia="Calibri"/>
          <w:sz w:val="22"/>
          <w:szCs w:val="22"/>
        </w:rPr>
      </w:pPr>
      <w:r w:rsidRPr="00DD39E6">
        <w:rPr>
          <w:rFonts w:eastAsia="Calibri"/>
          <w:sz w:val="22"/>
          <w:szCs w:val="22"/>
        </w:rPr>
        <w:t>Neovisno o sredstvu jamstva koje je Naručitelj odredio, gospodarski subjekt može dati novčani polog u navedenom iznosu (bez PDV-a), sukladno članku 214, st.4 ZJN 2016.</w:t>
      </w:r>
    </w:p>
    <w:p w14:paraId="707BC70E" w14:textId="77777777" w:rsidR="00116C92" w:rsidRPr="00DD39E6" w:rsidRDefault="00116C92" w:rsidP="00DD39E6">
      <w:pPr>
        <w:jc w:val="both"/>
        <w:rPr>
          <w:rFonts w:eastAsia="Calibri"/>
          <w:sz w:val="22"/>
          <w:szCs w:val="22"/>
        </w:rPr>
      </w:pPr>
    </w:p>
    <w:p w14:paraId="4029045A" w14:textId="447E9248" w:rsidR="00DD39E6" w:rsidRPr="00DD39E6" w:rsidRDefault="00116C92" w:rsidP="00116C92">
      <w:pPr>
        <w:pStyle w:val="Naslov2"/>
        <w:rPr>
          <w:rFonts w:eastAsia="Times New Roman"/>
        </w:rPr>
      </w:pPr>
      <w:bookmarkStart w:id="118" w:name="_Toc501615659"/>
      <w:r w:rsidRPr="007F3DD8">
        <w:rPr>
          <w:rFonts w:ascii="Times New Roman" w:eastAsia="Times New Roman" w:hAnsi="Times New Roman" w:cs="Times New Roman"/>
          <w:sz w:val="22"/>
          <w:szCs w:val="20"/>
        </w:rPr>
        <w:t>7.</w:t>
      </w:r>
      <w:r w:rsidR="007F3DD8" w:rsidRPr="007F3DD8">
        <w:rPr>
          <w:rFonts w:ascii="Times New Roman" w:eastAsia="Times New Roman" w:hAnsi="Times New Roman" w:cs="Times New Roman"/>
          <w:sz w:val="22"/>
          <w:szCs w:val="20"/>
        </w:rPr>
        <w:t xml:space="preserve">6.3. </w:t>
      </w:r>
      <w:r w:rsidR="00DD39E6" w:rsidRPr="007F3DD8">
        <w:rPr>
          <w:rFonts w:ascii="Times New Roman" w:eastAsia="Times New Roman" w:hAnsi="Times New Roman" w:cs="Times New Roman"/>
          <w:sz w:val="22"/>
          <w:szCs w:val="20"/>
        </w:rPr>
        <w:t>Jamstvo za otklanjanje nedostataka u jamstvenom roku</w:t>
      </w:r>
      <w:bookmarkEnd w:id="118"/>
    </w:p>
    <w:p w14:paraId="0098C2E5" w14:textId="19DD82FC" w:rsidR="00DD39E6" w:rsidRDefault="00DD39E6" w:rsidP="00DD39E6">
      <w:pPr>
        <w:jc w:val="both"/>
        <w:rPr>
          <w:rFonts w:eastAsia="Calibri"/>
          <w:sz w:val="22"/>
          <w:szCs w:val="22"/>
        </w:rPr>
      </w:pPr>
      <w:r w:rsidRPr="00DD39E6">
        <w:rPr>
          <w:rFonts w:eastAsia="Calibri"/>
          <w:sz w:val="22"/>
          <w:szCs w:val="22"/>
        </w:rPr>
        <w:t>Izvođač je obvezan prije izvršenja primopredaje radova, dostaviti jamstvo za otklanjanje nedostataka u jamstvenom roku, koje će biti aktivirano u slučaju da u tom roku ne ispuni obvezu otklanjanja nedostataka, u iznosu od 10% (deset posto) ugovorene cijene, a u obliku bezuvjetne bankarske garancije, naplative od banke na prvi poziv, bez prava protesta, s rokom važenja 12 (dvanaest) mjeseci od dana primopredaje radova.</w:t>
      </w:r>
    </w:p>
    <w:p w14:paraId="61F6CF11" w14:textId="77777777" w:rsidR="003477E4" w:rsidRPr="00DD39E6" w:rsidRDefault="003477E4" w:rsidP="00DD39E6">
      <w:pPr>
        <w:jc w:val="both"/>
        <w:rPr>
          <w:rFonts w:eastAsia="Calibri"/>
          <w:sz w:val="22"/>
          <w:szCs w:val="22"/>
        </w:rPr>
      </w:pPr>
    </w:p>
    <w:p w14:paraId="7F7988A1" w14:textId="462D6D3D" w:rsidR="00DD39E6" w:rsidRDefault="00DD39E6" w:rsidP="00DD39E6">
      <w:pPr>
        <w:jc w:val="both"/>
        <w:rPr>
          <w:rFonts w:eastAsia="Calibri"/>
          <w:sz w:val="22"/>
          <w:szCs w:val="22"/>
        </w:rPr>
      </w:pPr>
      <w:r w:rsidRPr="00DD39E6">
        <w:rPr>
          <w:rFonts w:eastAsia="Calibri"/>
          <w:sz w:val="22"/>
          <w:szCs w:val="22"/>
        </w:rPr>
        <w:t>Bez dostave jamstva za otklanjanje nedostataka u jamstvenom roku od strane Izvođača nije moguće napraviti primopredaju radova.</w:t>
      </w:r>
    </w:p>
    <w:p w14:paraId="57C48FBB" w14:textId="77777777" w:rsidR="003477E4" w:rsidRPr="00DD39E6" w:rsidRDefault="003477E4" w:rsidP="00DD39E6">
      <w:pPr>
        <w:jc w:val="both"/>
        <w:rPr>
          <w:rFonts w:eastAsia="Calibri"/>
          <w:sz w:val="22"/>
          <w:szCs w:val="22"/>
        </w:rPr>
      </w:pPr>
    </w:p>
    <w:p w14:paraId="747B8697" w14:textId="0CE77055" w:rsidR="00DD39E6" w:rsidRDefault="00DD39E6" w:rsidP="00DD39E6">
      <w:pPr>
        <w:jc w:val="both"/>
        <w:rPr>
          <w:rFonts w:eastAsia="Calibri"/>
          <w:sz w:val="22"/>
          <w:szCs w:val="22"/>
        </w:rPr>
      </w:pPr>
      <w:r w:rsidRPr="00DD39E6">
        <w:rPr>
          <w:rFonts w:eastAsia="Calibri"/>
          <w:sz w:val="22"/>
          <w:szCs w:val="22"/>
        </w:rPr>
        <w:t>Neovisno o sredstvu jamstva koje je Naručitelj odredio, gospodarski subjekt može dati novčani polog u navedenom iznosu (bez PDV-a), sukladno članku 214, st.4 ZJN 2016.</w:t>
      </w:r>
    </w:p>
    <w:p w14:paraId="7A4D409D" w14:textId="77777777" w:rsidR="003F21C0" w:rsidRPr="00DD39E6" w:rsidRDefault="003F21C0" w:rsidP="00DD39E6">
      <w:pPr>
        <w:jc w:val="both"/>
        <w:rPr>
          <w:rFonts w:eastAsia="Calibri"/>
          <w:sz w:val="22"/>
          <w:szCs w:val="22"/>
        </w:rPr>
      </w:pPr>
    </w:p>
    <w:p w14:paraId="41E74F35" w14:textId="01FB2804" w:rsidR="00DD39E6" w:rsidRPr="003F21C0" w:rsidRDefault="003F21C0" w:rsidP="003F21C0">
      <w:pPr>
        <w:pStyle w:val="Naslov2"/>
      </w:pPr>
      <w:bookmarkStart w:id="119" w:name="_Toc470161702"/>
      <w:bookmarkStart w:id="120" w:name="_Toc491246680"/>
      <w:bookmarkStart w:id="121" w:name="_Toc499810239"/>
      <w:bookmarkStart w:id="122" w:name="_Toc501615660"/>
      <w:r w:rsidRPr="003F21C0">
        <w:t xml:space="preserve">7.7. </w:t>
      </w:r>
      <w:r w:rsidR="00DD39E6" w:rsidRPr="003F21C0">
        <w:t>Datum, vrijeme i mjesto (javnog) otvaranja ponuda</w:t>
      </w:r>
      <w:bookmarkEnd w:id="119"/>
      <w:bookmarkEnd w:id="120"/>
      <w:bookmarkEnd w:id="121"/>
      <w:bookmarkEnd w:id="122"/>
    </w:p>
    <w:p w14:paraId="61D683F0" w14:textId="28B97692" w:rsidR="00DD39E6" w:rsidRDefault="00DD39E6" w:rsidP="009A7C7D">
      <w:pPr>
        <w:jc w:val="both"/>
        <w:rPr>
          <w:rFonts w:eastAsia="Calibri"/>
          <w:color w:val="FF0000"/>
          <w:sz w:val="22"/>
          <w:szCs w:val="22"/>
        </w:rPr>
      </w:pPr>
      <w:r w:rsidRPr="00DD39E6">
        <w:rPr>
          <w:rFonts w:eastAsia="Calibri"/>
          <w:sz w:val="22"/>
          <w:szCs w:val="22"/>
        </w:rPr>
        <w:t xml:space="preserve">Javno otvaranje ponuda </w:t>
      </w:r>
      <w:r w:rsidRPr="003477E4">
        <w:rPr>
          <w:rFonts w:eastAsia="Calibri"/>
          <w:sz w:val="22"/>
          <w:szCs w:val="22"/>
        </w:rPr>
        <w:t xml:space="preserve">održat će se </w:t>
      </w:r>
      <w:r w:rsidRPr="003477E4">
        <w:rPr>
          <w:sz w:val="22"/>
          <w:szCs w:val="22"/>
        </w:rPr>
        <w:t xml:space="preserve">dana </w:t>
      </w:r>
      <w:r w:rsidR="00DE55FA">
        <w:rPr>
          <w:rFonts w:eastAsia="Calibri"/>
          <w:b/>
          <w:sz w:val="22"/>
          <w:szCs w:val="22"/>
        </w:rPr>
        <w:t>15</w:t>
      </w:r>
      <w:r w:rsidR="00DE55FA" w:rsidRPr="007F55E8">
        <w:rPr>
          <w:rFonts w:eastAsia="Calibri"/>
          <w:b/>
          <w:sz w:val="22"/>
          <w:szCs w:val="22"/>
        </w:rPr>
        <w:t xml:space="preserve">. </w:t>
      </w:r>
      <w:r w:rsidR="00DE55FA">
        <w:rPr>
          <w:rFonts w:eastAsia="Calibri"/>
          <w:b/>
          <w:sz w:val="22"/>
          <w:szCs w:val="22"/>
        </w:rPr>
        <w:t>veljače</w:t>
      </w:r>
      <w:r w:rsidR="00DE55FA" w:rsidRPr="007F55E8">
        <w:rPr>
          <w:rFonts w:eastAsia="Calibri"/>
          <w:b/>
          <w:sz w:val="22"/>
          <w:szCs w:val="22"/>
        </w:rPr>
        <w:t xml:space="preserve"> 2018</w:t>
      </w:r>
      <w:r w:rsidR="00DE55FA" w:rsidRPr="007F55E8">
        <w:rPr>
          <w:b/>
          <w:sz w:val="22"/>
          <w:szCs w:val="22"/>
          <w:lang w:eastAsia="sl-SI"/>
        </w:rPr>
        <w:t xml:space="preserve">. godine </w:t>
      </w:r>
      <w:r w:rsidR="00DE55FA">
        <w:rPr>
          <w:rFonts w:eastAsia="Calibri"/>
          <w:b/>
          <w:sz w:val="22"/>
          <w:szCs w:val="22"/>
        </w:rPr>
        <w:t>u</w:t>
      </w:r>
      <w:r w:rsidR="00DE55FA">
        <w:rPr>
          <w:rFonts w:eastAsia="Calibri"/>
          <w:b/>
          <w:sz w:val="22"/>
          <w:szCs w:val="22"/>
        </w:rPr>
        <w:t xml:space="preserve"> </w:t>
      </w:r>
      <w:r w:rsidR="00DE55FA" w:rsidRPr="00821D7B">
        <w:rPr>
          <w:rFonts w:eastAsia="Calibri"/>
          <w:b/>
          <w:sz w:val="22"/>
          <w:szCs w:val="22"/>
        </w:rPr>
        <w:t>12:00 sati</w:t>
      </w:r>
      <w:r w:rsidR="00DE55FA">
        <w:rPr>
          <w:rStyle w:val="Referencakomentara"/>
        </w:rPr>
        <w:t xml:space="preserve"> </w:t>
      </w:r>
      <w:r w:rsidR="00DE55FA" w:rsidRPr="00DE55FA">
        <w:rPr>
          <w:rStyle w:val="Referencakomentara"/>
          <w:sz w:val="22"/>
          <w:szCs w:val="22"/>
        </w:rPr>
        <w:t>u p</w:t>
      </w:r>
      <w:r w:rsidRPr="00DE55FA">
        <w:rPr>
          <w:rFonts w:eastAsia="Calibri"/>
          <w:sz w:val="22"/>
          <w:szCs w:val="22"/>
        </w:rPr>
        <w:t xml:space="preserve">rostorijama </w:t>
      </w:r>
      <w:r w:rsidRPr="009A7C7D">
        <w:rPr>
          <w:rFonts w:eastAsia="Calibri"/>
          <w:sz w:val="22"/>
          <w:szCs w:val="22"/>
        </w:rPr>
        <w:t xml:space="preserve">Naručitelja na adresi </w:t>
      </w:r>
      <w:r w:rsidR="009A7C7D" w:rsidRPr="009A7C7D">
        <w:rPr>
          <w:rFonts w:eastAsia="Calibri"/>
          <w:sz w:val="22"/>
          <w:szCs w:val="22"/>
        </w:rPr>
        <w:t>Općina Sveti Filip i Jakov, Obala kralja Tomislava 16, 23207 Sveti Filip i Jakov.</w:t>
      </w:r>
    </w:p>
    <w:p w14:paraId="146321C0" w14:textId="77777777" w:rsidR="009A7C7D" w:rsidRPr="00DD39E6" w:rsidRDefault="009A7C7D" w:rsidP="009A7C7D">
      <w:pPr>
        <w:jc w:val="both"/>
        <w:rPr>
          <w:rFonts w:eastAsia="Calibri"/>
          <w:sz w:val="22"/>
          <w:szCs w:val="22"/>
        </w:rPr>
      </w:pPr>
    </w:p>
    <w:p w14:paraId="7D90664D" w14:textId="2F97FA1F" w:rsidR="00DD39E6" w:rsidRDefault="00DD39E6" w:rsidP="00DD39E6">
      <w:pPr>
        <w:jc w:val="both"/>
        <w:rPr>
          <w:rFonts w:eastAsia="Calibri"/>
          <w:sz w:val="22"/>
          <w:szCs w:val="22"/>
        </w:rPr>
      </w:pPr>
      <w:r w:rsidRPr="00DD39E6">
        <w:rPr>
          <w:rFonts w:eastAsia="Calibri"/>
          <w:sz w:val="22"/>
          <w:szCs w:val="22"/>
        </w:rPr>
        <w:t>Javnom otvaranju ponuda smiju prisustvovati ovlašteni predstavnici ponuditelja i druge osobe. Pravo aktivnog sudjelovanja na javnom otvaranju ponuda imaju samo članovi stručnog povjerenstva za javnu nabavu i ovlašteni predstavnici Ponuditelja.</w:t>
      </w:r>
    </w:p>
    <w:p w14:paraId="74633C0B" w14:textId="77777777" w:rsidR="003F21C0" w:rsidRPr="00DD39E6" w:rsidRDefault="003F21C0" w:rsidP="00DD39E6">
      <w:pPr>
        <w:jc w:val="both"/>
        <w:rPr>
          <w:rFonts w:eastAsia="Calibri"/>
          <w:sz w:val="22"/>
          <w:szCs w:val="22"/>
        </w:rPr>
      </w:pPr>
    </w:p>
    <w:p w14:paraId="27B18931" w14:textId="17E914D8" w:rsidR="00DD39E6" w:rsidRPr="003F21C0" w:rsidRDefault="003F21C0" w:rsidP="003F21C0">
      <w:pPr>
        <w:pStyle w:val="Naslov2"/>
      </w:pPr>
      <w:bookmarkStart w:id="123" w:name="_Toc499810240"/>
      <w:bookmarkStart w:id="124" w:name="_Toc501615661"/>
      <w:r w:rsidRPr="003F21C0">
        <w:lastRenderedPageBreak/>
        <w:t xml:space="preserve">7.8. </w:t>
      </w:r>
      <w:r w:rsidR="00DD39E6" w:rsidRPr="003F21C0">
        <w:t>Uradci ili dokumenti koji će se nakon završetka postupka javne nabave vratiti ponuditeljima</w:t>
      </w:r>
      <w:bookmarkEnd w:id="123"/>
      <w:bookmarkEnd w:id="124"/>
    </w:p>
    <w:p w14:paraId="60E8E1F5" w14:textId="5DE5306B" w:rsidR="00DD39E6" w:rsidRDefault="00DD39E6" w:rsidP="00DD39E6">
      <w:pPr>
        <w:jc w:val="both"/>
        <w:rPr>
          <w:rFonts w:eastAsia="Calibri"/>
          <w:sz w:val="22"/>
          <w:szCs w:val="22"/>
        </w:rPr>
      </w:pPr>
      <w:r w:rsidRPr="00DD39E6">
        <w:rPr>
          <w:rFonts w:eastAsia="Calibri"/>
          <w:sz w:val="22"/>
          <w:szCs w:val="22"/>
        </w:rPr>
        <w:t>Naručitelj je obvezan vratiti ponuditeljima jamstvo za ozbiljnost ponude u roku od deset dana od dana potpisivanja ugovora o javnoj nabavi, odnosno dostave jamstva za uredno izvršenje ugovora o javnoj nabavi, a presliku jamstva obvezan je pohraniti. Sve elektronički dostavljene ponude EOJN RH će pohraniti na način koji omogućava očuvanje integriteta podataka. 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14:paraId="3C7F6871" w14:textId="77777777" w:rsidR="00E94B2E" w:rsidRPr="00DD39E6" w:rsidRDefault="00E94B2E" w:rsidP="00DD39E6">
      <w:pPr>
        <w:jc w:val="both"/>
        <w:rPr>
          <w:rFonts w:eastAsia="Calibri"/>
          <w:sz w:val="22"/>
          <w:szCs w:val="22"/>
        </w:rPr>
      </w:pPr>
    </w:p>
    <w:p w14:paraId="613166F1" w14:textId="508AC9C9" w:rsidR="00DD39E6" w:rsidRPr="0085019D" w:rsidRDefault="0085019D" w:rsidP="0085019D">
      <w:pPr>
        <w:pStyle w:val="Naslov2"/>
      </w:pPr>
      <w:bookmarkStart w:id="125" w:name="_Toc499810241"/>
      <w:bookmarkStart w:id="126" w:name="_Toc501615662"/>
      <w:r w:rsidRPr="0085019D">
        <w:t xml:space="preserve">7.9. </w:t>
      </w:r>
      <w:r w:rsidR="00DD39E6" w:rsidRPr="0085019D">
        <w:t>Posebni uvjeti za izvršenje ugovora</w:t>
      </w:r>
      <w:bookmarkEnd w:id="125"/>
      <w:bookmarkEnd w:id="126"/>
    </w:p>
    <w:p w14:paraId="3F471DD1" w14:textId="5ED7763B" w:rsidR="00DD39E6" w:rsidRDefault="00DD39E6" w:rsidP="00DD39E6">
      <w:pPr>
        <w:autoSpaceDE w:val="0"/>
        <w:autoSpaceDN w:val="0"/>
        <w:adjustRightInd w:val="0"/>
        <w:jc w:val="both"/>
        <w:rPr>
          <w:rFonts w:eastAsia="Calibri"/>
          <w:sz w:val="22"/>
          <w:szCs w:val="22"/>
        </w:rPr>
      </w:pPr>
      <w:r w:rsidRPr="00DD39E6">
        <w:rPr>
          <w:rFonts w:eastAsia="Calibri"/>
          <w:sz w:val="22"/>
          <w:szCs w:val="22"/>
        </w:rPr>
        <w:t>Ugovor o javnoj nabavi sklapa se s Ponuditeljem čija je ponuda odabrana kao najpovoljnija, a koji je dokazao svoju sposobnost i ispunio tražene uvjete iz Dokumentacije za nadmetanje.</w:t>
      </w:r>
    </w:p>
    <w:p w14:paraId="0ADF9B6A" w14:textId="77777777" w:rsidR="00E94B2E" w:rsidRPr="00DD39E6" w:rsidRDefault="00E94B2E" w:rsidP="00DD39E6">
      <w:pPr>
        <w:autoSpaceDE w:val="0"/>
        <w:autoSpaceDN w:val="0"/>
        <w:adjustRightInd w:val="0"/>
        <w:jc w:val="both"/>
        <w:rPr>
          <w:rFonts w:eastAsia="Calibri"/>
          <w:sz w:val="22"/>
          <w:szCs w:val="22"/>
        </w:rPr>
      </w:pPr>
    </w:p>
    <w:p w14:paraId="264FB4D7" w14:textId="638E9176" w:rsidR="00DD39E6" w:rsidRDefault="00DD39E6" w:rsidP="00DD39E6">
      <w:pPr>
        <w:autoSpaceDE w:val="0"/>
        <w:autoSpaceDN w:val="0"/>
        <w:adjustRightInd w:val="0"/>
        <w:jc w:val="both"/>
        <w:rPr>
          <w:rFonts w:eastAsia="Calibri"/>
          <w:sz w:val="22"/>
          <w:szCs w:val="22"/>
        </w:rPr>
      </w:pPr>
      <w:r w:rsidRPr="00DD39E6">
        <w:rPr>
          <w:rFonts w:eastAsia="Calibri"/>
          <w:sz w:val="22"/>
          <w:szCs w:val="22"/>
        </w:rPr>
        <w:t>U nastavku su propisani bitni uvjeti Ugovora predmeta nabave.</w:t>
      </w:r>
    </w:p>
    <w:p w14:paraId="6F6F4F8E" w14:textId="77777777" w:rsidR="00B6501E" w:rsidRPr="00DD39E6" w:rsidRDefault="00B6501E" w:rsidP="00DD39E6">
      <w:pPr>
        <w:autoSpaceDE w:val="0"/>
        <w:autoSpaceDN w:val="0"/>
        <w:adjustRightInd w:val="0"/>
        <w:jc w:val="both"/>
        <w:rPr>
          <w:rFonts w:eastAsia="Calibri"/>
          <w:sz w:val="22"/>
          <w:szCs w:val="22"/>
        </w:rPr>
      </w:pPr>
    </w:p>
    <w:p w14:paraId="5AD974BF" w14:textId="4A1E6D17" w:rsidR="00DD39E6" w:rsidRDefault="00DD39E6" w:rsidP="00DD39E6">
      <w:pPr>
        <w:jc w:val="both"/>
        <w:rPr>
          <w:spacing w:val="2"/>
          <w:sz w:val="22"/>
          <w:szCs w:val="22"/>
        </w:rPr>
      </w:pPr>
      <w:r w:rsidRPr="00DD39E6">
        <w:rPr>
          <w:spacing w:val="2"/>
          <w:sz w:val="22"/>
          <w:szCs w:val="22"/>
        </w:rPr>
        <w:t>Odabrani Ponuditelj je u obvezi izvesti radove i isporučiti opremu sukladno roku, kvaliteti i uvjetima iz Dokumentacije za nadmetanje koji će biti sastavni dio Ugovora o javnoj nabavi za izvođenje radova i opremanje reciklažnog dvorišta</w:t>
      </w:r>
      <w:r w:rsidR="00B6501E">
        <w:rPr>
          <w:spacing w:val="2"/>
          <w:sz w:val="22"/>
          <w:szCs w:val="22"/>
        </w:rPr>
        <w:t xml:space="preserve"> u Općini Sveti Filip i Jakov.</w:t>
      </w:r>
      <w:r w:rsidRPr="00DD39E6">
        <w:rPr>
          <w:spacing w:val="2"/>
          <w:sz w:val="22"/>
          <w:szCs w:val="22"/>
        </w:rPr>
        <w:t xml:space="preserve"> </w:t>
      </w:r>
    </w:p>
    <w:p w14:paraId="0C4BD6E3" w14:textId="77777777" w:rsidR="00E94B2E" w:rsidRPr="00DD39E6" w:rsidRDefault="00E94B2E" w:rsidP="00DD39E6">
      <w:pPr>
        <w:jc w:val="both"/>
        <w:rPr>
          <w:spacing w:val="2"/>
          <w:sz w:val="22"/>
          <w:szCs w:val="22"/>
        </w:rPr>
      </w:pPr>
    </w:p>
    <w:p w14:paraId="636098A7" w14:textId="77777777" w:rsidR="00DD39E6" w:rsidRPr="00DD39E6" w:rsidRDefault="00DD39E6" w:rsidP="00DD39E6">
      <w:pPr>
        <w:jc w:val="both"/>
        <w:rPr>
          <w:spacing w:val="2"/>
          <w:sz w:val="22"/>
          <w:szCs w:val="22"/>
        </w:rPr>
      </w:pPr>
      <w:r w:rsidRPr="00DD39E6">
        <w:rPr>
          <w:spacing w:val="2"/>
          <w:sz w:val="22"/>
          <w:szCs w:val="22"/>
        </w:rPr>
        <w:t>Bitni uvjeti Ugovora predmeta nabave:</w:t>
      </w:r>
    </w:p>
    <w:p w14:paraId="0BCD33A2" w14:textId="77777777" w:rsidR="00DD39E6" w:rsidRPr="00DD39E6" w:rsidRDefault="00DD39E6" w:rsidP="00DD39E6">
      <w:pPr>
        <w:numPr>
          <w:ilvl w:val="0"/>
          <w:numId w:val="23"/>
        </w:numPr>
        <w:suppressAutoHyphens w:val="0"/>
        <w:spacing w:line="276" w:lineRule="auto"/>
        <w:ind w:left="714" w:hanging="357"/>
        <w:jc w:val="both"/>
        <w:rPr>
          <w:spacing w:val="2"/>
          <w:sz w:val="22"/>
          <w:szCs w:val="22"/>
        </w:rPr>
      </w:pPr>
      <w:r w:rsidRPr="00DD39E6">
        <w:rPr>
          <w:spacing w:val="2"/>
          <w:sz w:val="22"/>
          <w:szCs w:val="22"/>
        </w:rPr>
        <w:t>oblik Ugovora: pisani, potpisan i ovjeren pečatom odgovornih osoba ugovornih strana</w:t>
      </w:r>
    </w:p>
    <w:p w14:paraId="5A429615" w14:textId="77777777" w:rsidR="00DD39E6" w:rsidRPr="00DD39E6" w:rsidRDefault="00DD39E6" w:rsidP="00DD39E6">
      <w:pPr>
        <w:numPr>
          <w:ilvl w:val="0"/>
          <w:numId w:val="23"/>
        </w:numPr>
        <w:suppressAutoHyphens w:val="0"/>
        <w:spacing w:line="276" w:lineRule="auto"/>
        <w:ind w:left="714" w:hanging="357"/>
        <w:jc w:val="both"/>
        <w:rPr>
          <w:spacing w:val="2"/>
          <w:sz w:val="22"/>
          <w:szCs w:val="22"/>
        </w:rPr>
      </w:pPr>
      <w:r w:rsidRPr="00DD39E6">
        <w:rPr>
          <w:spacing w:val="2"/>
          <w:sz w:val="22"/>
          <w:szCs w:val="22"/>
        </w:rPr>
        <w:t>ugovorne strane: Naručitelj / odabrani Ponuditelj</w:t>
      </w:r>
    </w:p>
    <w:p w14:paraId="73CB9393" w14:textId="77777777" w:rsidR="004E38A2" w:rsidRPr="004E38A2" w:rsidRDefault="00DD39E6" w:rsidP="004E38A2">
      <w:pPr>
        <w:numPr>
          <w:ilvl w:val="0"/>
          <w:numId w:val="23"/>
        </w:numPr>
        <w:suppressAutoHyphens w:val="0"/>
        <w:spacing w:line="276" w:lineRule="auto"/>
        <w:jc w:val="both"/>
        <w:rPr>
          <w:spacing w:val="2"/>
          <w:sz w:val="22"/>
          <w:szCs w:val="22"/>
        </w:rPr>
      </w:pPr>
      <w:r w:rsidRPr="004E38A2">
        <w:rPr>
          <w:spacing w:val="2"/>
          <w:sz w:val="22"/>
          <w:szCs w:val="22"/>
        </w:rPr>
        <w:t xml:space="preserve">predmet nabave: </w:t>
      </w:r>
      <w:r w:rsidR="004E38A2" w:rsidRPr="004E38A2">
        <w:rPr>
          <w:b/>
          <w:spacing w:val="2"/>
          <w:sz w:val="22"/>
          <w:szCs w:val="22"/>
        </w:rPr>
        <w:t>Izgradnja i opremanje reciklažnog dvorišta u Općini Sveti Filip i Jakov</w:t>
      </w:r>
    </w:p>
    <w:p w14:paraId="4163AF8A" w14:textId="600D2830" w:rsidR="00DD39E6" w:rsidRPr="004E38A2" w:rsidRDefault="00DD39E6" w:rsidP="004E38A2">
      <w:pPr>
        <w:numPr>
          <w:ilvl w:val="0"/>
          <w:numId w:val="23"/>
        </w:numPr>
        <w:suppressAutoHyphens w:val="0"/>
        <w:spacing w:line="276" w:lineRule="auto"/>
        <w:jc w:val="both"/>
        <w:rPr>
          <w:spacing w:val="2"/>
          <w:sz w:val="22"/>
          <w:szCs w:val="22"/>
        </w:rPr>
      </w:pPr>
      <w:r w:rsidRPr="004E38A2">
        <w:rPr>
          <w:spacing w:val="2"/>
          <w:sz w:val="22"/>
          <w:szCs w:val="22"/>
        </w:rPr>
        <w:t xml:space="preserve">opis predmeta nabave: sukladno troškovniku i tehničkoj specifikaciji Naručitelja </w:t>
      </w:r>
    </w:p>
    <w:p w14:paraId="28522A69" w14:textId="77777777" w:rsidR="00DD39E6" w:rsidRPr="00DD39E6" w:rsidRDefault="00DD39E6" w:rsidP="00DD39E6">
      <w:pPr>
        <w:numPr>
          <w:ilvl w:val="0"/>
          <w:numId w:val="23"/>
        </w:numPr>
        <w:suppressAutoHyphens w:val="0"/>
        <w:spacing w:line="276" w:lineRule="auto"/>
        <w:ind w:left="714" w:hanging="357"/>
        <w:jc w:val="both"/>
        <w:rPr>
          <w:spacing w:val="2"/>
          <w:sz w:val="22"/>
          <w:szCs w:val="22"/>
        </w:rPr>
      </w:pPr>
      <w:r w:rsidRPr="00DD39E6">
        <w:rPr>
          <w:spacing w:val="2"/>
          <w:sz w:val="22"/>
          <w:szCs w:val="22"/>
        </w:rPr>
        <w:t>sastavni dio Ugovora: odabrana ponuda Ponuditelja sukladno Dokumentaciji o nabavi</w:t>
      </w:r>
    </w:p>
    <w:p w14:paraId="7331B97C" w14:textId="446EA3A9" w:rsidR="00DD39E6" w:rsidRPr="00DD39E6" w:rsidRDefault="00DD39E6" w:rsidP="004E38A2">
      <w:pPr>
        <w:numPr>
          <w:ilvl w:val="0"/>
          <w:numId w:val="23"/>
        </w:numPr>
        <w:suppressAutoHyphens w:val="0"/>
        <w:spacing w:line="276" w:lineRule="auto"/>
        <w:jc w:val="both"/>
        <w:rPr>
          <w:b/>
          <w:spacing w:val="2"/>
          <w:sz w:val="22"/>
          <w:szCs w:val="22"/>
        </w:rPr>
      </w:pPr>
      <w:r w:rsidRPr="00DD39E6">
        <w:rPr>
          <w:spacing w:val="2"/>
          <w:sz w:val="22"/>
          <w:szCs w:val="22"/>
        </w:rPr>
        <w:t xml:space="preserve">mjesto izvršenja i isporuke predmeta nabave: </w:t>
      </w:r>
      <w:r w:rsidR="004E38A2" w:rsidRPr="004E38A2">
        <w:rPr>
          <w:b/>
          <w:spacing w:val="2"/>
          <w:sz w:val="22"/>
          <w:szCs w:val="22"/>
        </w:rPr>
        <w:t>k.č.br. 1896/1 k.o. Sveti Filip i Jakov</w:t>
      </w:r>
    </w:p>
    <w:p w14:paraId="55A5C4DA" w14:textId="77777777" w:rsidR="00DD39E6" w:rsidRPr="00DD39E6" w:rsidRDefault="00DD39E6" w:rsidP="00DD39E6">
      <w:pPr>
        <w:numPr>
          <w:ilvl w:val="0"/>
          <w:numId w:val="23"/>
        </w:numPr>
        <w:suppressAutoHyphens w:val="0"/>
        <w:spacing w:line="276" w:lineRule="auto"/>
        <w:ind w:left="714" w:hanging="357"/>
        <w:jc w:val="both"/>
        <w:rPr>
          <w:spacing w:val="2"/>
          <w:sz w:val="22"/>
          <w:szCs w:val="22"/>
        </w:rPr>
      </w:pPr>
      <w:r w:rsidRPr="00DD39E6">
        <w:rPr>
          <w:spacing w:val="2"/>
          <w:sz w:val="22"/>
          <w:szCs w:val="22"/>
        </w:rPr>
        <w:t>cijena predmeta nabave: sukladno Dokumentaciji o nabavi i odabranoj Ponudi</w:t>
      </w:r>
    </w:p>
    <w:p w14:paraId="537DD44F" w14:textId="16041FB1" w:rsidR="00DD39E6" w:rsidRPr="00DD39E6" w:rsidRDefault="00DD39E6" w:rsidP="006D0C2A">
      <w:pPr>
        <w:numPr>
          <w:ilvl w:val="0"/>
          <w:numId w:val="23"/>
        </w:numPr>
        <w:suppressAutoHyphens w:val="0"/>
        <w:spacing w:line="276" w:lineRule="auto"/>
        <w:jc w:val="both"/>
        <w:rPr>
          <w:spacing w:val="2"/>
          <w:sz w:val="22"/>
          <w:szCs w:val="22"/>
        </w:rPr>
      </w:pPr>
      <w:r w:rsidRPr="00DD39E6">
        <w:rPr>
          <w:spacing w:val="2"/>
          <w:sz w:val="22"/>
          <w:szCs w:val="22"/>
        </w:rPr>
        <w:t xml:space="preserve">rok na koji se sklapa ugovor: </w:t>
      </w:r>
      <w:r w:rsidR="006D0C2A">
        <w:rPr>
          <w:b/>
          <w:spacing w:val="2"/>
          <w:sz w:val="22"/>
          <w:szCs w:val="22"/>
        </w:rPr>
        <w:t>p</w:t>
      </w:r>
      <w:r w:rsidR="006D0C2A" w:rsidRPr="006D0C2A">
        <w:rPr>
          <w:b/>
          <w:spacing w:val="2"/>
          <w:sz w:val="22"/>
          <w:szCs w:val="22"/>
        </w:rPr>
        <w:t xml:space="preserve">redviđeni </w:t>
      </w:r>
      <w:r w:rsidR="001C75D3">
        <w:rPr>
          <w:b/>
          <w:spacing w:val="2"/>
          <w:sz w:val="22"/>
          <w:szCs w:val="22"/>
        </w:rPr>
        <w:t xml:space="preserve">rok završetka radova je </w:t>
      </w:r>
      <w:r w:rsidR="001C75D3" w:rsidRPr="004252F0">
        <w:rPr>
          <w:b/>
          <w:sz w:val="22"/>
          <w:szCs w:val="22"/>
        </w:rPr>
        <w:t>14.12.2018.</w:t>
      </w:r>
      <w:r w:rsidR="001C75D3" w:rsidRPr="00E9032C">
        <w:rPr>
          <w:sz w:val="22"/>
          <w:szCs w:val="22"/>
        </w:rPr>
        <w:t xml:space="preserve"> </w:t>
      </w:r>
      <w:r w:rsidR="001C75D3">
        <w:rPr>
          <w:sz w:val="22"/>
          <w:szCs w:val="22"/>
        </w:rPr>
        <w:t>U</w:t>
      </w:r>
      <w:r w:rsidRPr="00DD39E6">
        <w:rPr>
          <w:spacing w:val="2"/>
          <w:sz w:val="22"/>
          <w:szCs w:val="22"/>
        </w:rPr>
        <w:t>spješnim završetkom Ugovora smatra se zapisnik sa tehničkog pregleda bez prigovora.</w:t>
      </w:r>
    </w:p>
    <w:p w14:paraId="1D46B0DF" w14:textId="77777777" w:rsidR="00DD39E6" w:rsidRPr="00DD39E6" w:rsidRDefault="00DD39E6" w:rsidP="00DD39E6">
      <w:pPr>
        <w:numPr>
          <w:ilvl w:val="0"/>
          <w:numId w:val="23"/>
        </w:numPr>
        <w:suppressAutoHyphens w:val="0"/>
        <w:spacing w:line="276" w:lineRule="auto"/>
        <w:jc w:val="both"/>
        <w:rPr>
          <w:spacing w:val="2"/>
          <w:sz w:val="22"/>
          <w:szCs w:val="22"/>
        </w:rPr>
      </w:pPr>
      <w:r w:rsidRPr="00DD39E6">
        <w:rPr>
          <w:spacing w:val="2"/>
          <w:sz w:val="22"/>
          <w:szCs w:val="22"/>
        </w:rPr>
        <w:t>jamstvo za uredno ispunjenje ugovora, jamstvo za otklanjanje nedostataka u jamstvenom roku, rok, način i uvjeti plaćanja: sukladno uvjetima iz Dokumentacije o nabavi</w:t>
      </w:r>
    </w:p>
    <w:p w14:paraId="3BFC0A24" w14:textId="77777777" w:rsidR="00DD39E6" w:rsidRPr="00DD39E6" w:rsidRDefault="00DD39E6" w:rsidP="00DD39E6">
      <w:pPr>
        <w:numPr>
          <w:ilvl w:val="0"/>
          <w:numId w:val="24"/>
        </w:numPr>
        <w:suppressAutoHyphens w:val="0"/>
        <w:spacing w:line="276" w:lineRule="auto"/>
        <w:jc w:val="both"/>
        <w:rPr>
          <w:spacing w:val="2"/>
          <w:sz w:val="22"/>
          <w:szCs w:val="22"/>
        </w:rPr>
      </w:pPr>
      <w:r w:rsidRPr="00DD39E6">
        <w:rPr>
          <w:spacing w:val="2"/>
          <w:sz w:val="22"/>
          <w:szCs w:val="22"/>
        </w:rPr>
        <w:t xml:space="preserve">Ugovorna kazna za zakašnjenje u završetku radova i isporuke opreme iznosi 1‰ (jedan promil) dnevno ukupne ugovorne cijene. Iznos tako određene ugovorne kazne ne može prijeći 5% (pet posto) ukupne ugovorene cijene radova i opreme. </w:t>
      </w:r>
    </w:p>
    <w:p w14:paraId="4F1DEA95" w14:textId="77777777" w:rsidR="00DD39E6" w:rsidRPr="00DD39E6" w:rsidRDefault="00DD39E6" w:rsidP="00DD39E6">
      <w:pPr>
        <w:numPr>
          <w:ilvl w:val="0"/>
          <w:numId w:val="24"/>
        </w:numPr>
        <w:suppressAutoHyphens w:val="0"/>
        <w:spacing w:line="276" w:lineRule="auto"/>
        <w:jc w:val="both"/>
        <w:rPr>
          <w:spacing w:val="2"/>
          <w:sz w:val="22"/>
          <w:szCs w:val="22"/>
        </w:rPr>
      </w:pPr>
      <w:r w:rsidRPr="00DD39E6">
        <w:rPr>
          <w:spacing w:val="2"/>
          <w:sz w:val="22"/>
          <w:szCs w:val="22"/>
        </w:rPr>
        <w:t xml:space="preserve">Dokumentacija na gradilištu: </w:t>
      </w:r>
    </w:p>
    <w:p w14:paraId="49BD385C" w14:textId="77777777" w:rsidR="00DD39E6" w:rsidRPr="00DD39E6" w:rsidRDefault="00DD39E6" w:rsidP="00DD39E6">
      <w:pPr>
        <w:numPr>
          <w:ilvl w:val="1"/>
          <w:numId w:val="24"/>
        </w:numPr>
        <w:suppressAutoHyphens w:val="0"/>
        <w:spacing w:line="276" w:lineRule="auto"/>
        <w:jc w:val="both"/>
        <w:rPr>
          <w:spacing w:val="2"/>
          <w:sz w:val="22"/>
          <w:szCs w:val="22"/>
        </w:rPr>
      </w:pPr>
      <w:r w:rsidRPr="00DD39E6">
        <w:rPr>
          <w:spacing w:val="2"/>
          <w:sz w:val="22"/>
          <w:szCs w:val="22"/>
        </w:rPr>
        <w:t>osim dokumentacije koju mora imati na gradilištu prema Zakonu o gradnji i podzakonskim aktima, Izvođač je dužan uredno voditi i čuvati građevinsku knjigu u kojoj se obračunavaju i ovjeravaju izvedeni radovi</w:t>
      </w:r>
    </w:p>
    <w:p w14:paraId="7B280047" w14:textId="77777777" w:rsidR="00DD39E6" w:rsidRPr="00DD39E6" w:rsidRDefault="00DD39E6" w:rsidP="00DD39E6">
      <w:pPr>
        <w:numPr>
          <w:ilvl w:val="1"/>
          <w:numId w:val="24"/>
        </w:numPr>
        <w:suppressAutoHyphens w:val="0"/>
        <w:spacing w:line="276" w:lineRule="auto"/>
        <w:jc w:val="both"/>
        <w:rPr>
          <w:spacing w:val="2"/>
          <w:sz w:val="22"/>
          <w:szCs w:val="22"/>
        </w:rPr>
      </w:pPr>
      <w:r w:rsidRPr="00DD39E6">
        <w:rPr>
          <w:spacing w:val="2"/>
          <w:sz w:val="22"/>
          <w:szCs w:val="22"/>
        </w:rPr>
        <w:t>uvjeti za uspješnu primopredaju i završni obračun</w:t>
      </w:r>
    </w:p>
    <w:p w14:paraId="489FA259" w14:textId="718C23A9" w:rsidR="00DD39E6" w:rsidRDefault="00DD39E6" w:rsidP="00DD39E6">
      <w:pPr>
        <w:numPr>
          <w:ilvl w:val="1"/>
          <w:numId w:val="24"/>
        </w:numPr>
        <w:suppressAutoHyphens w:val="0"/>
        <w:spacing w:line="276" w:lineRule="auto"/>
        <w:jc w:val="both"/>
        <w:rPr>
          <w:spacing w:val="2"/>
          <w:sz w:val="22"/>
          <w:szCs w:val="22"/>
        </w:rPr>
      </w:pPr>
      <w:r w:rsidRPr="00DD39E6">
        <w:rPr>
          <w:spacing w:val="2"/>
          <w:sz w:val="22"/>
          <w:szCs w:val="22"/>
        </w:rPr>
        <w:t>uvjeti za raskid Ugovora</w:t>
      </w:r>
    </w:p>
    <w:p w14:paraId="2840F6E4" w14:textId="77777777" w:rsidR="00E94B2E" w:rsidRPr="00DD39E6" w:rsidRDefault="00E94B2E" w:rsidP="00E94B2E">
      <w:pPr>
        <w:suppressAutoHyphens w:val="0"/>
        <w:spacing w:line="276" w:lineRule="auto"/>
        <w:ind w:left="1440"/>
        <w:jc w:val="both"/>
        <w:rPr>
          <w:spacing w:val="2"/>
          <w:sz w:val="22"/>
          <w:szCs w:val="22"/>
        </w:rPr>
      </w:pPr>
    </w:p>
    <w:p w14:paraId="2F24023B" w14:textId="77777777" w:rsidR="00DD39E6" w:rsidRPr="00DD39E6" w:rsidRDefault="00DD39E6" w:rsidP="00DD39E6">
      <w:pPr>
        <w:spacing w:after="200"/>
        <w:jc w:val="both"/>
        <w:rPr>
          <w:spacing w:val="2"/>
          <w:sz w:val="22"/>
          <w:szCs w:val="22"/>
        </w:rPr>
      </w:pPr>
      <w:r w:rsidRPr="00DD39E6">
        <w:rPr>
          <w:spacing w:val="2"/>
          <w:sz w:val="22"/>
          <w:szCs w:val="22"/>
        </w:rPr>
        <w:t>Ugovor će se dopuniti odredbama koje se odnose na podizvoditelje ukoliko Ponuditelj namjerava dio ugovora o javnoj nabavi dati u podugovor. Odabrani Ponuditelj smije tijekom izvršenja ugovora o javnoj nabavi mijenjati podizvoditelje za onaj dio ugovora o javnoj nabavi koji je dao u podugovor samo uz pristanak Naručitelja.</w:t>
      </w:r>
    </w:p>
    <w:p w14:paraId="1376595E" w14:textId="77777777" w:rsidR="00DD39E6" w:rsidRPr="00DD39E6" w:rsidRDefault="00DD39E6" w:rsidP="00DD39E6">
      <w:pPr>
        <w:spacing w:after="200"/>
        <w:jc w:val="both"/>
        <w:rPr>
          <w:spacing w:val="2"/>
          <w:sz w:val="22"/>
          <w:szCs w:val="22"/>
        </w:rPr>
      </w:pPr>
      <w:r w:rsidRPr="00DD39E6">
        <w:rPr>
          <w:spacing w:val="2"/>
          <w:sz w:val="22"/>
          <w:szCs w:val="22"/>
        </w:rPr>
        <w:lastRenderedPageBreak/>
        <w:t>Ugovor će se dopuniti odredbama koje se odnose na podizvoditelje ukoliko Ponuditelj namjerava dio ugovora o javnoj nabavi dati u podugovor. Odabrani Ponuditelj smije tijekom izvršenja ugovora o javnoj nabavi mijenjati podizvoditelje za onaj dio ugovora o javnoj nabavi koji je dao u podugovor samo uz pristanak Naručitelja.</w:t>
      </w:r>
    </w:p>
    <w:p w14:paraId="3E4F2D03" w14:textId="03152D59" w:rsidR="00DD39E6" w:rsidRPr="000757AF" w:rsidRDefault="000757AF" w:rsidP="000757AF">
      <w:pPr>
        <w:pStyle w:val="Naslov2"/>
      </w:pPr>
      <w:bookmarkStart w:id="127" w:name="_Toc499810242"/>
      <w:bookmarkStart w:id="128" w:name="_Toc501615663"/>
      <w:r w:rsidRPr="000757AF">
        <w:t xml:space="preserve">7.10. </w:t>
      </w:r>
      <w:r w:rsidR="00DD39E6" w:rsidRPr="000757AF">
        <w:t>Podaci o tijelima od kojih Ponuditelj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w:t>
      </w:r>
      <w:bookmarkEnd w:id="127"/>
      <w:bookmarkEnd w:id="128"/>
    </w:p>
    <w:p w14:paraId="5BF61168" w14:textId="77777777" w:rsidR="001A132D" w:rsidRDefault="001A132D" w:rsidP="00DD39E6">
      <w:pPr>
        <w:jc w:val="both"/>
      </w:pPr>
    </w:p>
    <w:p w14:paraId="7E7E98F6" w14:textId="07BF2B40" w:rsidR="00DD39E6" w:rsidRPr="001A132D" w:rsidRDefault="001A132D" w:rsidP="00DD39E6">
      <w:pPr>
        <w:jc w:val="both"/>
        <w:rPr>
          <w:rStyle w:val="Hiperveza"/>
          <w:sz w:val="22"/>
          <w:szCs w:val="22"/>
        </w:rPr>
      </w:pPr>
      <w:r w:rsidRPr="001A132D">
        <w:rPr>
          <w:sz w:val="22"/>
          <w:szCs w:val="22"/>
        </w:rPr>
        <w:t>Podaci</w:t>
      </w:r>
      <w:r w:rsidR="007D1FF0">
        <w:rPr>
          <w:sz w:val="22"/>
          <w:szCs w:val="22"/>
        </w:rPr>
        <w:t xml:space="preserve"> o nadležnim tijelima</w:t>
      </w:r>
      <w:r w:rsidRPr="001A132D">
        <w:rPr>
          <w:sz w:val="22"/>
          <w:szCs w:val="22"/>
        </w:rPr>
        <w:t xml:space="preserve"> su dostupni putem poveznice </w:t>
      </w:r>
      <w:hyperlink r:id="rId13" w:history="1">
        <w:r w:rsidRPr="001A132D">
          <w:rPr>
            <w:rStyle w:val="Hiperveza"/>
            <w:sz w:val="22"/>
            <w:szCs w:val="22"/>
          </w:rPr>
          <w:t>http://psc.hr/</w:t>
        </w:r>
      </w:hyperlink>
      <w:r w:rsidRPr="001A132D">
        <w:rPr>
          <w:sz w:val="22"/>
          <w:szCs w:val="22"/>
        </w:rPr>
        <w:t>.</w:t>
      </w:r>
    </w:p>
    <w:p w14:paraId="19CF166E" w14:textId="77777777" w:rsidR="000B6EED" w:rsidRPr="00DD39E6" w:rsidRDefault="000B6EED" w:rsidP="00DD39E6">
      <w:pPr>
        <w:jc w:val="both"/>
        <w:rPr>
          <w:rStyle w:val="Hiperveza"/>
          <w:sz w:val="22"/>
          <w:szCs w:val="22"/>
        </w:rPr>
      </w:pPr>
    </w:p>
    <w:p w14:paraId="59BF2381" w14:textId="3C6BADB7" w:rsidR="00DD39E6" w:rsidRPr="00DD39E6" w:rsidRDefault="00465A5B" w:rsidP="008F5C95">
      <w:pPr>
        <w:pStyle w:val="Naslov2"/>
        <w:rPr>
          <w:rFonts w:eastAsia="Times New Roman"/>
        </w:rPr>
      </w:pPr>
      <w:bookmarkStart w:id="129" w:name="_Toc491246681"/>
      <w:bookmarkStart w:id="130" w:name="_Toc499810243"/>
      <w:bookmarkStart w:id="131" w:name="_Toc501615664"/>
      <w:r>
        <w:rPr>
          <w:rFonts w:eastAsia="Times New Roman"/>
        </w:rPr>
        <w:t xml:space="preserve">7.11. </w:t>
      </w:r>
      <w:r w:rsidR="00DD39E6" w:rsidRPr="00DD39E6">
        <w:rPr>
          <w:rFonts w:eastAsia="Times New Roman"/>
        </w:rPr>
        <w:t>Rok za donošenje odluke o odabiru</w:t>
      </w:r>
      <w:bookmarkEnd w:id="129"/>
      <w:bookmarkEnd w:id="130"/>
      <w:bookmarkEnd w:id="131"/>
    </w:p>
    <w:p w14:paraId="14C1FBBC" w14:textId="39F67A7A" w:rsidR="00DD39E6" w:rsidRDefault="00DD39E6" w:rsidP="00DD39E6">
      <w:pPr>
        <w:jc w:val="both"/>
        <w:rPr>
          <w:rFonts w:eastAsia="Calibri"/>
          <w:sz w:val="22"/>
          <w:szCs w:val="22"/>
        </w:rPr>
      </w:pPr>
      <w:r w:rsidRPr="00DD39E6">
        <w:rPr>
          <w:rFonts w:eastAsia="Calibri"/>
          <w:sz w:val="22"/>
          <w:szCs w:val="22"/>
        </w:rPr>
        <w:t xml:space="preserve">Rok za donošenje Odluke o odabiru ili odluke o poništenju postupka javne nabave iznosi </w:t>
      </w:r>
      <w:r w:rsidRPr="00DD39E6">
        <w:rPr>
          <w:rFonts w:eastAsia="Calibri"/>
          <w:b/>
          <w:sz w:val="22"/>
          <w:szCs w:val="22"/>
        </w:rPr>
        <w:t>60</w:t>
      </w:r>
      <w:r w:rsidRPr="00DD39E6">
        <w:rPr>
          <w:rFonts w:eastAsia="Calibri"/>
          <w:sz w:val="22"/>
          <w:szCs w:val="22"/>
        </w:rPr>
        <w:t xml:space="preserve"> </w:t>
      </w:r>
      <w:r w:rsidRPr="00DD39E6">
        <w:rPr>
          <w:rFonts w:eastAsia="Calibri"/>
          <w:b/>
          <w:sz w:val="22"/>
          <w:szCs w:val="22"/>
        </w:rPr>
        <w:t xml:space="preserve">dana </w:t>
      </w:r>
      <w:r w:rsidRPr="00DD39E6">
        <w:rPr>
          <w:rFonts w:eastAsia="Calibri"/>
          <w:sz w:val="22"/>
          <w:szCs w:val="22"/>
        </w:rPr>
        <w:t>od dana isteka roka za dostavu ponude.</w:t>
      </w:r>
    </w:p>
    <w:p w14:paraId="3FC56C84" w14:textId="77777777" w:rsidR="00E94B2E" w:rsidRPr="00DD39E6" w:rsidRDefault="00E94B2E" w:rsidP="00DD39E6">
      <w:pPr>
        <w:jc w:val="both"/>
        <w:rPr>
          <w:rFonts w:eastAsia="Calibri"/>
          <w:sz w:val="22"/>
          <w:szCs w:val="22"/>
        </w:rPr>
      </w:pPr>
    </w:p>
    <w:p w14:paraId="70E3160A" w14:textId="3C49A30F" w:rsidR="00DD39E6" w:rsidRDefault="00DD39E6" w:rsidP="00DD39E6">
      <w:pPr>
        <w:jc w:val="both"/>
        <w:rPr>
          <w:rFonts w:eastAsia="Calibri"/>
          <w:sz w:val="22"/>
          <w:szCs w:val="22"/>
        </w:rPr>
      </w:pPr>
      <w:r w:rsidRPr="00DD39E6">
        <w:rPr>
          <w:rFonts w:eastAsia="Calibri"/>
          <w:sz w:val="22"/>
          <w:szCs w:val="22"/>
        </w:rPr>
        <w:t>Odluku o odabiru ili odluku o poništenju postupka javne nabave s preslikom Zapisnika o pregledu i ocjeni ponuda, Naručitelj će bez odgode dostaviti putem EOJN javnom objavom.</w:t>
      </w:r>
    </w:p>
    <w:p w14:paraId="70013E3A" w14:textId="77777777" w:rsidR="000B6EED" w:rsidRPr="00DD39E6" w:rsidRDefault="000B6EED" w:rsidP="00DD39E6">
      <w:pPr>
        <w:jc w:val="both"/>
        <w:rPr>
          <w:rFonts w:eastAsia="Calibri"/>
          <w:sz w:val="22"/>
          <w:szCs w:val="22"/>
        </w:rPr>
      </w:pPr>
    </w:p>
    <w:p w14:paraId="52D1670E" w14:textId="176AA67C" w:rsidR="00DD39E6" w:rsidRPr="00DD39E6" w:rsidRDefault="00465A5B" w:rsidP="008F5C95">
      <w:pPr>
        <w:pStyle w:val="Naslov2"/>
        <w:rPr>
          <w:rFonts w:eastAsia="Times New Roman"/>
        </w:rPr>
      </w:pPr>
      <w:bookmarkStart w:id="132" w:name="_Toc491246682"/>
      <w:bookmarkStart w:id="133" w:name="_Toc499810244"/>
      <w:bookmarkStart w:id="134" w:name="_Toc501615665"/>
      <w:r>
        <w:rPr>
          <w:rFonts w:eastAsia="Times New Roman"/>
        </w:rPr>
        <w:t xml:space="preserve">7.12. </w:t>
      </w:r>
      <w:r w:rsidR="00DD39E6" w:rsidRPr="00DD39E6">
        <w:rPr>
          <w:rFonts w:eastAsia="Times New Roman"/>
        </w:rPr>
        <w:t>Rok, način i uvjeti plaćanja</w:t>
      </w:r>
      <w:bookmarkEnd w:id="132"/>
      <w:bookmarkEnd w:id="133"/>
      <w:bookmarkEnd w:id="134"/>
    </w:p>
    <w:p w14:paraId="466B73CE" w14:textId="694A87D0" w:rsidR="00DD39E6" w:rsidRDefault="00DD39E6" w:rsidP="00DD39E6">
      <w:pPr>
        <w:jc w:val="both"/>
        <w:rPr>
          <w:rFonts w:eastAsia="Calibri"/>
          <w:sz w:val="22"/>
          <w:szCs w:val="22"/>
        </w:rPr>
      </w:pPr>
      <w:r w:rsidRPr="00DD39E6">
        <w:rPr>
          <w:rFonts w:eastAsia="Calibri"/>
          <w:sz w:val="22"/>
          <w:szCs w:val="22"/>
        </w:rPr>
        <w:t>Izvršitelj se obvezuje da će Naručitelju ispostavljati račun za izvršene radove u roku ne dužem od pet (5) dana od kraja obračunskog razdoblja (kalendarskog  mjeseca) u skladu sa stavkama iskazanim u Ugovornom troškovniku i potvrđenim/ovjerenim kroz građevinsku knjigu.</w:t>
      </w:r>
    </w:p>
    <w:p w14:paraId="6B492F6B" w14:textId="77777777" w:rsidR="00E94B2E" w:rsidRPr="00DD39E6" w:rsidRDefault="00E94B2E" w:rsidP="00DD39E6">
      <w:pPr>
        <w:jc w:val="both"/>
        <w:rPr>
          <w:rFonts w:eastAsia="Calibri"/>
          <w:sz w:val="22"/>
          <w:szCs w:val="22"/>
        </w:rPr>
      </w:pPr>
    </w:p>
    <w:p w14:paraId="774F99D1" w14:textId="6F76DB5B" w:rsidR="000B6EED" w:rsidRDefault="001C75D3" w:rsidP="00DD39E6">
      <w:pPr>
        <w:jc w:val="both"/>
        <w:rPr>
          <w:rFonts w:eastAsia="Calibri"/>
          <w:sz w:val="22"/>
          <w:szCs w:val="22"/>
        </w:rPr>
      </w:pPr>
      <w:r w:rsidRPr="00DD39E6">
        <w:rPr>
          <w:rFonts w:eastAsia="Calibri"/>
          <w:sz w:val="22"/>
          <w:szCs w:val="22"/>
        </w:rPr>
        <w:t xml:space="preserve">Naručitelj će plaćanje izvršenih radova vršiti temeljem privremenih i okončanih obračuna (računa) Izvršitelja u roku do 50 (pedeset) dana od datuma </w:t>
      </w:r>
      <w:r>
        <w:rPr>
          <w:rFonts w:eastAsia="Calibri"/>
          <w:sz w:val="22"/>
          <w:szCs w:val="22"/>
        </w:rPr>
        <w:t xml:space="preserve">zaprimanja </w:t>
      </w:r>
      <w:r w:rsidRPr="00DD39E6">
        <w:rPr>
          <w:rFonts w:eastAsia="Calibri"/>
          <w:sz w:val="22"/>
          <w:szCs w:val="22"/>
        </w:rPr>
        <w:t>ovjere</w:t>
      </w:r>
      <w:r>
        <w:rPr>
          <w:rFonts w:eastAsia="Calibri"/>
          <w:sz w:val="22"/>
          <w:szCs w:val="22"/>
        </w:rPr>
        <w:t>nog</w:t>
      </w:r>
      <w:r w:rsidRPr="00DD39E6">
        <w:rPr>
          <w:rFonts w:eastAsia="Calibri"/>
          <w:sz w:val="22"/>
          <w:szCs w:val="22"/>
        </w:rPr>
        <w:t xml:space="preserve"> obračuna za privremene obračune, a u roku od 60 (šezdeset) dana od datuma</w:t>
      </w:r>
      <w:r>
        <w:rPr>
          <w:rFonts w:eastAsia="Calibri"/>
          <w:sz w:val="22"/>
          <w:szCs w:val="22"/>
        </w:rPr>
        <w:t xml:space="preserve"> zaprimanja</w:t>
      </w:r>
      <w:r w:rsidRPr="00DD39E6">
        <w:rPr>
          <w:rFonts w:eastAsia="Calibri"/>
          <w:sz w:val="22"/>
          <w:szCs w:val="22"/>
        </w:rPr>
        <w:t xml:space="preserve"> ovjere</w:t>
      </w:r>
      <w:r>
        <w:rPr>
          <w:rFonts w:eastAsia="Calibri"/>
          <w:sz w:val="22"/>
          <w:szCs w:val="22"/>
        </w:rPr>
        <w:t>nog</w:t>
      </w:r>
      <w:r w:rsidRPr="00DD39E6">
        <w:rPr>
          <w:rFonts w:eastAsia="Calibri"/>
          <w:sz w:val="22"/>
          <w:szCs w:val="22"/>
        </w:rPr>
        <w:t xml:space="preserve"> okončanog obračuna.</w:t>
      </w:r>
    </w:p>
    <w:p w14:paraId="3DCA2141" w14:textId="77777777" w:rsidR="001C75D3" w:rsidRPr="00DD39E6" w:rsidRDefault="001C75D3" w:rsidP="00DD39E6">
      <w:pPr>
        <w:jc w:val="both"/>
        <w:rPr>
          <w:rFonts w:eastAsia="Calibri"/>
          <w:sz w:val="22"/>
          <w:szCs w:val="22"/>
        </w:rPr>
      </w:pPr>
    </w:p>
    <w:p w14:paraId="619D0D07" w14:textId="7A469A8A" w:rsidR="00DD39E6" w:rsidRDefault="00C0481F" w:rsidP="008F5C95">
      <w:pPr>
        <w:pStyle w:val="Naslov2"/>
        <w:rPr>
          <w:rFonts w:eastAsia="Times New Roman"/>
        </w:rPr>
      </w:pPr>
      <w:bookmarkStart w:id="135" w:name="_Toc499810245"/>
      <w:bookmarkStart w:id="136" w:name="_Toc501615666"/>
      <w:r>
        <w:rPr>
          <w:rFonts w:eastAsia="Times New Roman"/>
        </w:rPr>
        <w:t xml:space="preserve">7.13. </w:t>
      </w:r>
      <w:r w:rsidR="00DD39E6" w:rsidRPr="00DD39E6">
        <w:rPr>
          <w:rFonts w:eastAsia="Times New Roman"/>
        </w:rPr>
        <w:t>Uvjeti i zahtjevi koji moraju biti ispunjeni sukladno posebnim propisima ili stručnim pravilima</w:t>
      </w:r>
      <w:bookmarkEnd w:id="135"/>
      <w:bookmarkEnd w:id="136"/>
    </w:p>
    <w:p w14:paraId="01A390E7" w14:textId="77777777" w:rsidR="005A1DBF" w:rsidRPr="005A1DBF" w:rsidRDefault="005A1DBF" w:rsidP="005A1DBF"/>
    <w:p w14:paraId="6109B46F" w14:textId="71390351" w:rsidR="00DD39E6" w:rsidRPr="00C0481F" w:rsidRDefault="00C0481F" w:rsidP="00C0481F">
      <w:pPr>
        <w:rPr>
          <w:color w:val="2F5496" w:themeColor="accent1" w:themeShade="BF"/>
          <w:sz w:val="22"/>
        </w:rPr>
      </w:pPr>
      <w:r w:rsidRPr="00C0481F">
        <w:rPr>
          <w:color w:val="2F5496" w:themeColor="accent1" w:themeShade="BF"/>
          <w:sz w:val="22"/>
        </w:rPr>
        <w:t xml:space="preserve">7.13.1. </w:t>
      </w:r>
      <w:r w:rsidR="00DD39E6" w:rsidRPr="00C0481F">
        <w:rPr>
          <w:color w:val="2F5496" w:themeColor="accent1" w:themeShade="BF"/>
          <w:sz w:val="22"/>
        </w:rPr>
        <w:t>Zahtjevi za obavljanje djelatnosti građenja</w:t>
      </w:r>
    </w:p>
    <w:p w14:paraId="4C5BFFEF" w14:textId="77777777" w:rsidR="00DD39E6" w:rsidRPr="00DD39E6" w:rsidRDefault="00DD39E6" w:rsidP="00DD39E6">
      <w:pPr>
        <w:autoSpaceDE w:val="0"/>
        <w:autoSpaceDN w:val="0"/>
        <w:adjustRightInd w:val="0"/>
        <w:jc w:val="both"/>
        <w:rPr>
          <w:rFonts w:eastAsia="Calibri"/>
          <w:color w:val="0563C1"/>
          <w:sz w:val="22"/>
          <w:szCs w:val="22"/>
          <w:u w:val="single"/>
        </w:rPr>
      </w:pPr>
      <w:r w:rsidRPr="00DD39E6">
        <w:rPr>
          <w:rFonts w:eastAsia="Calibri"/>
          <w:sz w:val="22"/>
          <w:szCs w:val="22"/>
        </w:rPr>
        <w:t>Gospodarski subjekt mora ispuniti zahtjeve za obavljanje djelatnosti građenja u Republici Hrvatskoj. Tražene zahtjeve moraju ispuniti pojedinačno svi gospodarski subjekti koji će graditi i/ili izvoditi radove na građevini koja je predmet ove nabave (ponuditelj, u slučaju zajednice gospodarskih subjekata pojedinačno svi članovi zajednice, podugovaratelj ili drugi subjekt na čiju se sposobnost gospodarski subjekt oslanja)</w:t>
      </w:r>
      <w:r w:rsidRPr="00DD39E6">
        <w:rPr>
          <w:rFonts w:eastAsia="Calibri"/>
          <w:sz w:val="22"/>
          <w:szCs w:val="22"/>
          <w:vertAlign w:val="superscript"/>
        </w:rPr>
        <w:footnoteReference w:id="1"/>
      </w:r>
      <w:r w:rsidRPr="00DD39E6">
        <w:rPr>
          <w:rFonts w:eastAsia="Calibri"/>
          <w:sz w:val="22"/>
          <w:szCs w:val="22"/>
        </w:rPr>
        <w:t xml:space="preserve">. </w:t>
      </w:r>
    </w:p>
    <w:p w14:paraId="0076461A" w14:textId="77777777" w:rsidR="00DD39E6" w:rsidRPr="00DD39E6" w:rsidRDefault="00DD39E6" w:rsidP="00DD39E6">
      <w:pPr>
        <w:autoSpaceDE w:val="0"/>
        <w:autoSpaceDN w:val="0"/>
        <w:adjustRightInd w:val="0"/>
        <w:jc w:val="both"/>
        <w:rPr>
          <w:rFonts w:eastAsia="Calibri"/>
          <w:sz w:val="22"/>
          <w:szCs w:val="22"/>
        </w:rPr>
      </w:pPr>
    </w:p>
    <w:p w14:paraId="546BF17E" w14:textId="77777777" w:rsidR="00DD39E6" w:rsidRPr="00DD39E6" w:rsidRDefault="00DD39E6" w:rsidP="00DD39E6">
      <w:pPr>
        <w:numPr>
          <w:ilvl w:val="0"/>
          <w:numId w:val="20"/>
        </w:numPr>
        <w:suppressAutoHyphens w:val="0"/>
        <w:autoSpaceDE w:val="0"/>
        <w:autoSpaceDN w:val="0"/>
        <w:adjustRightInd w:val="0"/>
        <w:spacing w:line="220" w:lineRule="atLeast"/>
        <w:contextualSpacing/>
        <w:jc w:val="both"/>
        <w:rPr>
          <w:rFonts w:eastAsia="Calibri"/>
          <w:sz w:val="22"/>
          <w:szCs w:val="22"/>
        </w:rPr>
      </w:pPr>
      <w:r w:rsidRPr="00DD39E6">
        <w:rPr>
          <w:rFonts w:eastAsia="Calibri"/>
          <w:sz w:val="22"/>
          <w:szCs w:val="22"/>
        </w:rPr>
        <w:t>Na području Republike Hrvatske graditi i/ili izvoditi radove na građevini može pravna ili fizička osoba obrtnik koja je registrirana za obavljanje djelatnosti građenja odnosno za izvođenje pojedinih radova koja ispunjava uvjete propisane Zakonom o poslovima i djelatnostima prostornog uređenja i gradnje (NN broj 78/15) te posebnim propisima kojima se uređuje gradnja i koja mora imati zaposlenog ovlaštenog voditelja građenja i</w:t>
      </w:r>
      <w:r w:rsidRPr="00DD39E6">
        <w:rPr>
          <w:rFonts w:eastAsia="Calibri"/>
          <w:bCs/>
          <w:sz w:val="22"/>
          <w:szCs w:val="22"/>
        </w:rPr>
        <w:t>/ili</w:t>
      </w:r>
      <w:r w:rsidRPr="00DD39E6">
        <w:rPr>
          <w:rFonts w:eastAsia="Calibri"/>
          <w:sz w:val="22"/>
          <w:szCs w:val="22"/>
        </w:rPr>
        <w:t xml:space="preserve"> voditelja radova arhitektonske, građevinske, strojarske ili elektrotehničke struke ovisno o vrsti radova koje izvodi.</w:t>
      </w:r>
    </w:p>
    <w:p w14:paraId="4C1C4265" w14:textId="77777777" w:rsidR="00DD39E6" w:rsidRPr="00DD39E6" w:rsidRDefault="00DD39E6" w:rsidP="00DD39E6">
      <w:pPr>
        <w:pStyle w:val="Odlomakpopisa"/>
        <w:numPr>
          <w:ilvl w:val="0"/>
          <w:numId w:val="20"/>
        </w:numPr>
        <w:contextualSpacing w:val="0"/>
        <w:rPr>
          <w:rFonts w:ascii="Times New Roman" w:eastAsia="Calibri" w:hAnsi="Times New Roman" w:cs="Times New Roman"/>
          <w:sz w:val="22"/>
        </w:rPr>
      </w:pPr>
      <w:bookmarkStart w:id="137" w:name="_Hlk498379644"/>
      <w:r w:rsidRPr="00DD39E6">
        <w:rPr>
          <w:rFonts w:ascii="Times New Roman" w:eastAsia="Calibri" w:hAnsi="Times New Roman" w:cs="Times New Roman"/>
          <w:sz w:val="22"/>
        </w:rPr>
        <w:t>Strana pravna osoba može trajno, povremeno i privremeno obavljati djelatnost građenja (odnosno djelatnost koju je u državi svog središta ovlaštena obavljati) sukladno odredbama Zakona o poslovima i djelatnostima prostornog uređenja i gradnje (NN broj 78/15).</w:t>
      </w:r>
    </w:p>
    <w:p w14:paraId="732BF6E7" w14:textId="77777777" w:rsidR="00DD39E6" w:rsidRPr="00DD39E6" w:rsidRDefault="00DD39E6" w:rsidP="00DD39E6">
      <w:pPr>
        <w:pStyle w:val="Odlomakpopisa"/>
        <w:contextualSpacing w:val="0"/>
        <w:rPr>
          <w:rFonts w:ascii="Times New Roman" w:eastAsia="Calibri" w:hAnsi="Times New Roman" w:cs="Times New Roman"/>
          <w:bCs/>
          <w:sz w:val="22"/>
        </w:rPr>
      </w:pPr>
      <w:r w:rsidRPr="00DD39E6">
        <w:rPr>
          <w:rFonts w:ascii="Times New Roman" w:eastAsia="Calibri" w:hAnsi="Times New Roman" w:cs="Times New Roman"/>
          <w:bCs/>
          <w:sz w:val="22"/>
        </w:rPr>
        <w:lastRenderedPageBreak/>
        <w:t xml:space="preserve">U tu svrhu odabrani Ponuditelj, strana pravna osoba koja koja ne posjeduje ovlaštenje za trajno obavljanje djelatnosti građenja u RH obvezan je do potpisa Ugovora Naručitelju dostaviti važeći dokaz da može u RH obavljati djelatnost građenja, odnosno dokaz da je postupio sukladno Zakonu o poslovima </w:t>
      </w:r>
      <w:r w:rsidRPr="00DD39E6">
        <w:rPr>
          <w:rFonts w:ascii="Times New Roman" w:eastAsia="Calibri" w:hAnsi="Times New Roman" w:cs="Times New Roman"/>
          <w:sz w:val="22"/>
        </w:rPr>
        <w:t>i djelatnostima prostornog uređenja i gradnje (NN broj 78/15).</w:t>
      </w:r>
      <w:r w:rsidRPr="00DD39E6">
        <w:rPr>
          <w:rStyle w:val="Referencafusnote"/>
          <w:rFonts w:ascii="Times New Roman" w:eastAsia="Calibri" w:hAnsi="Times New Roman"/>
          <w:sz w:val="22"/>
        </w:rPr>
        <w:footnoteReference w:id="2"/>
      </w:r>
    </w:p>
    <w:p w14:paraId="78ABF06E" w14:textId="362058CA" w:rsidR="00DD39E6" w:rsidRPr="00DD39E6" w:rsidRDefault="00F67EE2" w:rsidP="008F5C95">
      <w:pPr>
        <w:pStyle w:val="Naslov2"/>
        <w:rPr>
          <w:rFonts w:eastAsia="Times New Roman"/>
        </w:rPr>
      </w:pPr>
      <w:bookmarkStart w:id="138" w:name="_Toc499810246"/>
      <w:bookmarkStart w:id="139" w:name="_Toc501615667"/>
      <w:bookmarkEnd w:id="137"/>
      <w:r>
        <w:rPr>
          <w:rFonts w:eastAsia="Times New Roman"/>
        </w:rPr>
        <w:t xml:space="preserve">7.14. </w:t>
      </w:r>
      <w:r w:rsidR="00DD39E6" w:rsidRPr="00DD39E6">
        <w:rPr>
          <w:rFonts w:eastAsia="Times New Roman"/>
        </w:rPr>
        <w:t>Rok za izjavljivanje žalbe na dokumentaciju o nabavi te naziv i adresa žalbenog tijela</w:t>
      </w:r>
      <w:bookmarkEnd w:id="138"/>
      <w:bookmarkEnd w:id="139"/>
    </w:p>
    <w:p w14:paraId="7733972E" w14:textId="22EAA2EA" w:rsidR="00DD39E6" w:rsidRDefault="00DD39E6" w:rsidP="00DD39E6">
      <w:pPr>
        <w:jc w:val="both"/>
        <w:rPr>
          <w:rFonts w:eastAsia="Calibri"/>
          <w:sz w:val="22"/>
          <w:szCs w:val="22"/>
        </w:rPr>
      </w:pPr>
      <w:r w:rsidRPr="00DD39E6">
        <w:rPr>
          <w:rFonts w:eastAsia="Calibri"/>
          <w:sz w:val="22"/>
          <w:szCs w:val="22"/>
        </w:rPr>
        <w:t>Za rješavanje o žalbama nadležna je Državna komisija za kontrolu postupaka javne nabave Koturaška cesta 43/IV, 10000 Zagreb.</w:t>
      </w:r>
    </w:p>
    <w:p w14:paraId="1E78A72D" w14:textId="77777777" w:rsidR="000F2101" w:rsidRPr="00DD39E6" w:rsidRDefault="000F2101" w:rsidP="00DD39E6">
      <w:pPr>
        <w:jc w:val="both"/>
        <w:rPr>
          <w:rFonts w:eastAsia="Calibri"/>
          <w:sz w:val="22"/>
          <w:szCs w:val="22"/>
        </w:rPr>
      </w:pPr>
    </w:p>
    <w:p w14:paraId="113BBD38" w14:textId="24A780F7" w:rsidR="00DD39E6" w:rsidRDefault="00DD39E6" w:rsidP="00DD39E6">
      <w:pPr>
        <w:jc w:val="both"/>
        <w:rPr>
          <w:rFonts w:eastAsia="Calibri"/>
          <w:sz w:val="22"/>
          <w:szCs w:val="22"/>
        </w:rPr>
      </w:pPr>
      <w:r w:rsidRPr="00DD39E6">
        <w:rPr>
          <w:rFonts w:eastAsia="Calibri"/>
          <w:sz w:val="22"/>
          <w:szCs w:val="22"/>
        </w:rPr>
        <w:t>Žalbeni postupak vodi se prema odredbama ZJN 2016 i Zakona o općem upravnom postupku.</w:t>
      </w:r>
    </w:p>
    <w:p w14:paraId="490B509B" w14:textId="77777777" w:rsidR="000F2101" w:rsidRPr="00DD39E6" w:rsidRDefault="000F2101" w:rsidP="00DD39E6">
      <w:pPr>
        <w:jc w:val="both"/>
        <w:rPr>
          <w:rFonts w:eastAsia="Calibri"/>
          <w:sz w:val="22"/>
          <w:szCs w:val="22"/>
        </w:rPr>
      </w:pPr>
    </w:p>
    <w:p w14:paraId="3BD6CA69" w14:textId="65F79B63" w:rsidR="00DD39E6" w:rsidRDefault="00DD39E6" w:rsidP="00DD39E6">
      <w:pPr>
        <w:jc w:val="both"/>
        <w:rPr>
          <w:rFonts w:eastAsia="Calibri"/>
          <w:sz w:val="22"/>
          <w:szCs w:val="22"/>
        </w:rPr>
      </w:pPr>
      <w:r w:rsidRPr="00DD39E6">
        <w:rPr>
          <w:rFonts w:eastAsia="Calibri"/>
          <w:sz w:val="22"/>
          <w:szCs w:val="22"/>
        </w:rPr>
        <w:t>Žalbeni postupak temelji se na načelima javne nabave i upravnog postupka.</w:t>
      </w:r>
    </w:p>
    <w:p w14:paraId="67110792" w14:textId="77777777" w:rsidR="000F2101" w:rsidRPr="00DD39E6" w:rsidRDefault="000F2101" w:rsidP="00DD39E6">
      <w:pPr>
        <w:jc w:val="both"/>
        <w:rPr>
          <w:rFonts w:eastAsia="Calibri"/>
          <w:sz w:val="22"/>
          <w:szCs w:val="22"/>
        </w:rPr>
      </w:pPr>
    </w:p>
    <w:p w14:paraId="3A1FF968" w14:textId="77777777" w:rsidR="00DD39E6" w:rsidRPr="00DD39E6" w:rsidRDefault="00DD39E6" w:rsidP="00DD39E6">
      <w:pPr>
        <w:jc w:val="both"/>
        <w:rPr>
          <w:rFonts w:eastAsia="Calibri"/>
          <w:sz w:val="22"/>
          <w:szCs w:val="22"/>
        </w:rPr>
      </w:pPr>
      <w:r w:rsidRPr="00DD39E6">
        <w:rPr>
          <w:rFonts w:eastAsia="Calibri"/>
          <w:sz w:val="22"/>
          <w:szCs w:val="22"/>
        </w:rPr>
        <w:t>Pravo na žalbu ima svaki gospodarski subjekt koji ima ili je imao pravni interes za dobivanje ugovora o javnoj nabavi i koji je pretrpio ili bi mogao pretrpjeti štetu od navodnoga kršenja subjektivnih prava.</w:t>
      </w:r>
    </w:p>
    <w:p w14:paraId="77AFEDC2" w14:textId="788BB599" w:rsidR="00DD39E6" w:rsidRDefault="00DD39E6" w:rsidP="00DD39E6">
      <w:pPr>
        <w:jc w:val="both"/>
        <w:rPr>
          <w:rFonts w:eastAsia="Calibri"/>
          <w:sz w:val="22"/>
          <w:szCs w:val="22"/>
        </w:rPr>
      </w:pPr>
      <w:r w:rsidRPr="00DD39E6">
        <w:rPr>
          <w:rFonts w:eastAsia="Calibri"/>
          <w:sz w:val="22"/>
          <w:szCs w:val="22"/>
        </w:rPr>
        <w:t>Žalba se izjavljuje Državnoj komisiji u pisanom obliku.</w:t>
      </w:r>
    </w:p>
    <w:p w14:paraId="22C2B0CF" w14:textId="77777777" w:rsidR="000F2101" w:rsidRPr="00DD39E6" w:rsidRDefault="000F2101" w:rsidP="00DD39E6">
      <w:pPr>
        <w:jc w:val="both"/>
        <w:rPr>
          <w:rFonts w:eastAsia="Calibri"/>
          <w:sz w:val="22"/>
          <w:szCs w:val="22"/>
        </w:rPr>
      </w:pPr>
    </w:p>
    <w:p w14:paraId="334129A8" w14:textId="7AF08634" w:rsidR="00DD39E6" w:rsidRDefault="00DD39E6" w:rsidP="00DD39E6">
      <w:pPr>
        <w:jc w:val="both"/>
        <w:rPr>
          <w:rFonts w:eastAsia="Calibri"/>
          <w:sz w:val="22"/>
          <w:szCs w:val="22"/>
        </w:rPr>
      </w:pPr>
      <w:r w:rsidRPr="00DD39E6">
        <w:rPr>
          <w:rFonts w:eastAsia="Calibri"/>
          <w:sz w:val="22"/>
          <w:szCs w:val="22"/>
        </w:rPr>
        <w:t>Žalba se dostavlja neposredno, putem ovlaštenog davatelja poštanskih usluga ili elektroničkim sredstvima komunikacije putem međusobno povezanih informacijskih sustava Državne komisije i EOJN RH.</w:t>
      </w:r>
    </w:p>
    <w:p w14:paraId="78596589" w14:textId="77777777" w:rsidR="000B6EED" w:rsidRPr="00DD39E6" w:rsidRDefault="000B6EED" w:rsidP="00DD39E6">
      <w:pPr>
        <w:jc w:val="both"/>
        <w:rPr>
          <w:rFonts w:eastAsia="Calibri"/>
          <w:sz w:val="22"/>
          <w:szCs w:val="22"/>
        </w:rPr>
      </w:pPr>
    </w:p>
    <w:p w14:paraId="65E7E75F" w14:textId="41D42394" w:rsidR="00DD39E6" w:rsidRDefault="00DD39E6" w:rsidP="00DD39E6">
      <w:pPr>
        <w:jc w:val="both"/>
        <w:rPr>
          <w:rFonts w:eastAsia="Calibri"/>
          <w:sz w:val="22"/>
          <w:szCs w:val="22"/>
        </w:rPr>
      </w:pPr>
      <w:r w:rsidRPr="00DD39E6">
        <w:rPr>
          <w:rFonts w:eastAsia="Calibri"/>
          <w:sz w:val="22"/>
          <w:szCs w:val="22"/>
        </w:rPr>
        <w:t>Žalitelj je obvezan primjerak žalbe dostaviti naručitelju u roku za žalbu.</w:t>
      </w:r>
    </w:p>
    <w:p w14:paraId="0265ACA0" w14:textId="77777777" w:rsidR="000B6EED" w:rsidRPr="00DD39E6" w:rsidRDefault="000B6EED" w:rsidP="00DD39E6">
      <w:pPr>
        <w:jc w:val="both"/>
        <w:rPr>
          <w:rFonts w:eastAsia="Calibri"/>
          <w:sz w:val="22"/>
          <w:szCs w:val="22"/>
        </w:rPr>
      </w:pPr>
    </w:p>
    <w:p w14:paraId="0CA42372" w14:textId="77777777" w:rsidR="00DD39E6" w:rsidRPr="00DD39E6" w:rsidRDefault="00DD39E6" w:rsidP="00DD39E6">
      <w:pPr>
        <w:jc w:val="both"/>
        <w:rPr>
          <w:rFonts w:eastAsia="Calibri"/>
          <w:sz w:val="22"/>
          <w:szCs w:val="22"/>
          <w:highlight w:val="yellow"/>
        </w:rPr>
      </w:pPr>
      <w:r w:rsidRPr="00DD39E6">
        <w:rPr>
          <w:rFonts w:eastAsia="Calibri"/>
          <w:sz w:val="22"/>
          <w:szCs w:val="22"/>
        </w:rPr>
        <w:t>U otvorenom postupku žalba se izjavljuje u roku deset dana (10), i to od dana:</w:t>
      </w:r>
    </w:p>
    <w:p w14:paraId="0FF09087" w14:textId="77777777" w:rsidR="00DD39E6" w:rsidRPr="00DD39E6" w:rsidRDefault="00DD39E6" w:rsidP="00DD39E6">
      <w:pPr>
        <w:numPr>
          <w:ilvl w:val="0"/>
          <w:numId w:val="16"/>
        </w:numPr>
        <w:suppressAutoHyphens w:val="0"/>
        <w:spacing w:after="160" w:line="220" w:lineRule="atLeast"/>
        <w:contextualSpacing/>
        <w:jc w:val="both"/>
        <w:rPr>
          <w:rFonts w:eastAsia="Calibri"/>
          <w:sz w:val="22"/>
          <w:szCs w:val="22"/>
        </w:rPr>
      </w:pPr>
      <w:r w:rsidRPr="00DD39E6">
        <w:rPr>
          <w:rFonts w:eastAsia="Calibri"/>
          <w:sz w:val="22"/>
          <w:szCs w:val="22"/>
        </w:rPr>
        <w:t>objave poziva na nadmetanje, u odnosu na sadržaj poziva ili dokumentacije o nabavi,</w:t>
      </w:r>
    </w:p>
    <w:p w14:paraId="1AE542CB" w14:textId="77777777" w:rsidR="00DD39E6" w:rsidRPr="00DD39E6" w:rsidRDefault="00DD39E6" w:rsidP="00DD39E6">
      <w:pPr>
        <w:numPr>
          <w:ilvl w:val="0"/>
          <w:numId w:val="16"/>
        </w:numPr>
        <w:suppressAutoHyphens w:val="0"/>
        <w:spacing w:after="160" w:line="220" w:lineRule="atLeast"/>
        <w:contextualSpacing/>
        <w:jc w:val="both"/>
        <w:rPr>
          <w:rFonts w:eastAsia="Calibri"/>
          <w:sz w:val="22"/>
          <w:szCs w:val="22"/>
        </w:rPr>
      </w:pPr>
      <w:r w:rsidRPr="00DD39E6">
        <w:rPr>
          <w:rFonts w:eastAsia="Calibri"/>
          <w:sz w:val="22"/>
          <w:szCs w:val="22"/>
        </w:rPr>
        <w:t>objave obavijesti o ispravku, u odnosu na sadržaj ispravka,</w:t>
      </w:r>
    </w:p>
    <w:p w14:paraId="68401E9D" w14:textId="77777777" w:rsidR="00DD39E6" w:rsidRPr="00DD39E6" w:rsidRDefault="00DD39E6" w:rsidP="00DD39E6">
      <w:pPr>
        <w:numPr>
          <w:ilvl w:val="0"/>
          <w:numId w:val="16"/>
        </w:numPr>
        <w:suppressAutoHyphens w:val="0"/>
        <w:spacing w:after="160" w:line="220" w:lineRule="atLeast"/>
        <w:contextualSpacing/>
        <w:jc w:val="both"/>
        <w:rPr>
          <w:rFonts w:eastAsia="Calibri"/>
          <w:sz w:val="22"/>
          <w:szCs w:val="22"/>
        </w:rPr>
      </w:pPr>
      <w:r w:rsidRPr="00DD39E6">
        <w:rPr>
          <w:rFonts w:eastAsia="Calibri"/>
          <w:sz w:val="22"/>
          <w:szCs w:val="22"/>
        </w:rPr>
        <w:t>objave izmjene dokumentacije o nabavi, u odnosu na sadržaj izmjene dokumentacije,</w:t>
      </w:r>
    </w:p>
    <w:p w14:paraId="7EE36810" w14:textId="77777777" w:rsidR="00DD39E6" w:rsidRPr="00DD39E6" w:rsidRDefault="00DD39E6" w:rsidP="00DD39E6">
      <w:pPr>
        <w:numPr>
          <w:ilvl w:val="0"/>
          <w:numId w:val="16"/>
        </w:numPr>
        <w:suppressAutoHyphens w:val="0"/>
        <w:spacing w:after="160" w:line="220" w:lineRule="atLeast"/>
        <w:contextualSpacing/>
        <w:jc w:val="both"/>
        <w:rPr>
          <w:rFonts w:eastAsia="Calibri"/>
          <w:sz w:val="22"/>
          <w:szCs w:val="22"/>
        </w:rPr>
      </w:pPr>
      <w:r w:rsidRPr="00DD39E6">
        <w:rPr>
          <w:rFonts w:eastAsia="Calibri"/>
          <w:sz w:val="22"/>
          <w:szCs w:val="22"/>
        </w:rPr>
        <w:t>otvaranja ponuda u odnosu na propuštanje naručitelja da valjano odgovori na pravodobno dostavljen zahtjev dodatne informacije, objašnjenja ili izmjene dokumentacije o nabavi te na postupak otvaranja ponuda,</w:t>
      </w:r>
    </w:p>
    <w:p w14:paraId="751C37C1" w14:textId="77777777" w:rsidR="00DD39E6" w:rsidRPr="00DD39E6" w:rsidRDefault="00DD39E6" w:rsidP="00DD39E6">
      <w:pPr>
        <w:numPr>
          <w:ilvl w:val="0"/>
          <w:numId w:val="16"/>
        </w:numPr>
        <w:suppressAutoHyphens w:val="0"/>
        <w:spacing w:after="160" w:line="220" w:lineRule="atLeast"/>
        <w:contextualSpacing/>
        <w:jc w:val="both"/>
        <w:rPr>
          <w:rFonts w:eastAsia="Calibri"/>
          <w:sz w:val="22"/>
          <w:szCs w:val="22"/>
        </w:rPr>
      </w:pPr>
      <w:r w:rsidRPr="00DD39E6">
        <w:rPr>
          <w:rFonts w:eastAsia="Calibri"/>
          <w:sz w:val="22"/>
          <w:szCs w:val="22"/>
        </w:rPr>
        <w:t>primitka odluke o odabiru ili poništenju, u odnosu na postupak pregleda, ocjene i odabira ponuda, ili razloge poništenja.</w:t>
      </w:r>
    </w:p>
    <w:p w14:paraId="48C29C9E" w14:textId="77777777" w:rsidR="000B6EED" w:rsidRDefault="000B6EED" w:rsidP="00DD39E6">
      <w:pPr>
        <w:spacing w:after="160"/>
        <w:jc w:val="both"/>
        <w:rPr>
          <w:rFonts w:eastAsia="Calibri"/>
          <w:sz w:val="22"/>
          <w:szCs w:val="22"/>
        </w:rPr>
      </w:pPr>
    </w:p>
    <w:p w14:paraId="5693D063" w14:textId="56DBC933" w:rsidR="00DD39E6" w:rsidRPr="00DD39E6" w:rsidRDefault="00DD39E6" w:rsidP="00DD39E6">
      <w:pPr>
        <w:spacing w:after="160"/>
        <w:jc w:val="both"/>
        <w:rPr>
          <w:rFonts w:eastAsia="Calibri"/>
          <w:sz w:val="22"/>
          <w:szCs w:val="22"/>
        </w:rPr>
      </w:pPr>
      <w:r w:rsidRPr="00DD39E6">
        <w:rPr>
          <w:rFonts w:eastAsia="Calibri"/>
          <w:sz w:val="22"/>
          <w:szCs w:val="22"/>
        </w:rPr>
        <w:t xml:space="preserve">Žalitelj koji je propustio izjaviti žalbu u određenoj fazi otvorenog postupka javne nabave sukladno gore navedenim opcijama nema pravo na žalbu u kasnijoj fazi postupka za prethodnu fazu. </w:t>
      </w:r>
    </w:p>
    <w:p w14:paraId="7FAE47BE" w14:textId="77777777" w:rsidR="00DD39E6" w:rsidRPr="00DD39E6" w:rsidRDefault="00DD39E6" w:rsidP="00DD39E6">
      <w:pPr>
        <w:spacing w:after="160"/>
        <w:jc w:val="both"/>
        <w:rPr>
          <w:rFonts w:eastAsia="Calibri"/>
          <w:sz w:val="22"/>
          <w:szCs w:val="22"/>
        </w:rPr>
      </w:pPr>
      <w:r w:rsidRPr="00DD39E6">
        <w:rPr>
          <w:rFonts w:eastAsia="Calibri"/>
          <w:sz w:val="22"/>
          <w:szCs w:val="22"/>
        </w:rPr>
        <w:t>Žalba mora sadržavati najmanje podatke i dokaze navedene u članku 420. Zakona o javnoj nabavi.</w:t>
      </w:r>
    </w:p>
    <w:p w14:paraId="5C0345CC" w14:textId="3C4D982A" w:rsidR="00DD39E6" w:rsidRPr="00DD39E6" w:rsidRDefault="00F67EE2" w:rsidP="008F5C95">
      <w:pPr>
        <w:pStyle w:val="Naslov2"/>
        <w:rPr>
          <w:rFonts w:eastAsia="Times New Roman"/>
        </w:rPr>
      </w:pPr>
      <w:bookmarkStart w:id="140" w:name="_Toc499810247"/>
      <w:bookmarkStart w:id="141" w:name="_Toc501615668"/>
      <w:r>
        <w:rPr>
          <w:rFonts w:eastAsia="Times New Roman"/>
        </w:rPr>
        <w:t xml:space="preserve">7.15. </w:t>
      </w:r>
      <w:r w:rsidR="00DD39E6" w:rsidRPr="00DD39E6">
        <w:rPr>
          <w:rFonts w:eastAsia="Times New Roman"/>
        </w:rPr>
        <w:t>Drugi podaci koje naručitelj smatra potrebnima</w:t>
      </w:r>
      <w:bookmarkEnd w:id="140"/>
      <w:bookmarkEnd w:id="141"/>
    </w:p>
    <w:p w14:paraId="3EFB5CA8" w14:textId="77777777" w:rsidR="000B4D39" w:rsidRDefault="000B4D39" w:rsidP="00304212">
      <w:pPr>
        <w:rPr>
          <w:color w:val="2F5496" w:themeColor="accent1" w:themeShade="BF"/>
          <w:sz w:val="22"/>
        </w:rPr>
      </w:pPr>
      <w:bookmarkStart w:id="142" w:name="_Toc472578373"/>
      <w:bookmarkStart w:id="143" w:name="_Toc491246683"/>
      <w:bookmarkStart w:id="144" w:name="_Toc472578367"/>
      <w:bookmarkStart w:id="145" w:name="_Toc491246673"/>
    </w:p>
    <w:p w14:paraId="04999408" w14:textId="2CC28F2C" w:rsidR="00DD39E6" w:rsidRPr="00304212" w:rsidRDefault="00304212" w:rsidP="00304212">
      <w:pPr>
        <w:rPr>
          <w:color w:val="2F5496" w:themeColor="accent1" w:themeShade="BF"/>
          <w:sz w:val="22"/>
        </w:rPr>
      </w:pPr>
      <w:r w:rsidRPr="00304212">
        <w:rPr>
          <w:color w:val="2F5496" w:themeColor="accent1" w:themeShade="BF"/>
          <w:sz w:val="22"/>
        </w:rPr>
        <w:t xml:space="preserve">7.15.1. </w:t>
      </w:r>
      <w:r w:rsidR="00DD39E6" w:rsidRPr="00304212">
        <w:rPr>
          <w:color w:val="2F5496" w:themeColor="accent1" w:themeShade="BF"/>
          <w:sz w:val="22"/>
        </w:rPr>
        <w:t>Izuzetno niske ponude</w:t>
      </w:r>
      <w:bookmarkEnd w:id="142"/>
      <w:bookmarkEnd w:id="143"/>
    </w:p>
    <w:p w14:paraId="12D0A01F" w14:textId="444FCE67" w:rsidR="00DD39E6" w:rsidRDefault="00DD39E6" w:rsidP="00DD39E6">
      <w:pPr>
        <w:jc w:val="both"/>
        <w:rPr>
          <w:rFonts w:eastAsia="Calibri"/>
          <w:sz w:val="22"/>
          <w:szCs w:val="22"/>
        </w:rPr>
      </w:pPr>
      <w:r w:rsidRPr="00DD39E6">
        <w:rPr>
          <w:rFonts w:eastAsia="Calibri"/>
          <w:sz w:val="22"/>
          <w:szCs w:val="22"/>
        </w:rPr>
        <w:t>Naručitelj će zahtijevati od gospodarskog subjekta da, u primjerenom roku ne kraćem od 5 dana, objasni cijenu ili trošak naveden u ponudi ako se čini da je ponuda izuzetno niska u odnosu na radove, sve sukladno članku 289. ZJN 2016.</w:t>
      </w:r>
    </w:p>
    <w:p w14:paraId="44AE19CA" w14:textId="77777777" w:rsidR="000F2101" w:rsidRPr="00DD39E6" w:rsidRDefault="000F2101" w:rsidP="00DD39E6">
      <w:pPr>
        <w:jc w:val="both"/>
        <w:rPr>
          <w:rFonts w:eastAsia="Calibri"/>
          <w:sz w:val="22"/>
          <w:szCs w:val="22"/>
        </w:rPr>
      </w:pPr>
    </w:p>
    <w:p w14:paraId="689B74FD" w14:textId="77777777" w:rsidR="00DD39E6" w:rsidRPr="00DD39E6" w:rsidRDefault="00DD39E6" w:rsidP="00DD39E6">
      <w:pPr>
        <w:jc w:val="both"/>
        <w:rPr>
          <w:rFonts w:eastAsia="Calibri"/>
          <w:sz w:val="22"/>
          <w:szCs w:val="22"/>
        </w:rPr>
      </w:pPr>
      <w:r w:rsidRPr="00DD39E6">
        <w:rPr>
          <w:rFonts w:eastAsia="Calibri"/>
          <w:sz w:val="22"/>
          <w:szCs w:val="22"/>
        </w:rPr>
        <w:t>Ako tijekom ocjene dostavljenih podataka postoje određene nejasnoće, Naručitelj može od ponuditelja zatražiti dodatno pojašnjenje.</w:t>
      </w:r>
    </w:p>
    <w:p w14:paraId="7E38E797" w14:textId="77777777" w:rsidR="000B4D39" w:rsidRDefault="000B4D39" w:rsidP="000B4D39">
      <w:pPr>
        <w:rPr>
          <w:color w:val="2F5496" w:themeColor="accent1" w:themeShade="BF"/>
          <w:sz w:val="22"/>
        </w:rPr>
      </w:pPr>
    </w:p>
    <w:p w14:paraId="2EE402CD" w14:textId="73116ABE" w:rsidR="00DD39E6" w:rsidRPr="000B4D39" w:rsidRDefault="00304212" w:rsidP="000B4D39">
      <w:pPr>
        <w:rPr>
          <w:color w:val="2F5496" w:themeColor="accent1" w:themeShade="BF"/>
          <w:sz w:val="22"/>
        </w:rPr>
      </w:pPr>
      <w:r w:rsidRPr="000B4D39">
        <w:rPr>
          <w:color w:val="2F5496" w:themeColor="accent1" w:themeShade="BF"/>
          <w:sz w:val="22"/>
        </w:rPr>
        <w:t>7.15.2.</w:t>
      </w:r>
      <w:r w:rsidR="000B4D39" w:rsidRPr="000B4D39">
        <w:rPr>
          <w:color w:val="2F5496" w:themeColor="accent1" w:themeShade="BF"/>
          <w:sz w:val="22"/>
        </w:rPr>
        <w:t xml:space="preserve"> </w:t>
      </w:r>
      <w:r w:rsidR="00DD39E6" w:rsidRPr="000B4D39">
        <w:rPr>
          <w:color w:val="2F5496" w:themeColor="accent1" w:themeShade="BF"/>
          <w:sz w:val="22"/>
        </w:rPr>
        <w:t>Dopunjavanje, pojašnjenje i upotpunjavanje ponude</w:t>
      </w:r>
    </w:p>
    <w:p w14:paraId="7C4C33BB" w14:textId="0B61918B" w:rsidR="00DD39E6" w:rsidRDefault="00DD39E6" w:rsidP="00DD39E6">
      <w:pPr>
        <w:jc w:val="both"/>
        <w:rPr>
          <w:sz w:val="22"/>
          <w:szCs w:val="22"/>
        </w:rPr>
      </w:pPr>
      <w:r w:rsidRPr="00DD39E6">
        <w:rPr>
          <w:sz w:val="22"/>
          <w:szCs w:val="22"/>
        </w:rPr>
        <w:lastRenderedPageBreak/>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391928D6" w14:textId="77777777" w:rsidR="000F2101" w:rsidRPr="00DD39E6" w:rsidRDefault="000F2101" w:rsidP="00DD39E6">
      <w:pPr>
        <w:jc w:val="both"/>
        <w:rPr>
          <w:sz w:val="22"/>
          <w:szCs w:val="22"/>
        </w:rPr>
      </w:pPr>
    </w:p>
    <w:p w14:paraId="12699528" w14:textId="77777777" w:rsidR="00DD39E6" w:rsidRPr="00DD39E6" w:rsidRDefault="00DD39E6" w:rsidP="00DD39E6">
      <w:pPr>
        <w:jc w:val="both"/>
        <w:rPr>
          <w:sz w:val="22"/>
          <w:szCs w:val="22"/>
        </w:rPr>
      </w:pPr>
      <w:r w:rsidRPr="00DD39E6">
        <w:rPr>
          <w:sz w:val="22"/>
          <w:szCs w:val="22"/>
        </w:rPr>
        <w:t>Naručitelj će dopunjavanje, pojašnjenje i/ili upotpunjavanje ponude zatražiti putem sustava EOJN RH modul Pojašnjenja/upotpunjavanje elektronički dostavljenih ponuda. Detaljne upute o načinu komunikacije naručitelja i ponuditelja u tijeku pregleda i ocjene ponude putem sustava EOJN RH-a dostupne su na stranicama Oglasnika, na adresi:</w:t>
      </w:r>
      <w:hyperlink r:id="rId14" w:history="1">
        <w:r w:rsidRPr="00DD39E6">
          <w:rPr>
            <w:rStyle w:val="Hiperveza"/>
            <w:sz w:val="22"/>
            <w:szCs w:val="22"/>
          </w:rPr>
          <w:t>https://eojn.nn.hr</w:t>
        </w:r>
      </w:hyperlink>
    </w:p>
    <w:p w14:paraId="199A0DBA" w14:textId="77777777" w:rsidR="000B4D39" w:rsidRDefault="000B4D39" w:rsidP="00304212">
      <w:pPr>
        <w:rPr>
          <w:color w:val="2F5496" w:themeColor="accent1" w:themeShade="BF"/>
          <w:sz w:val="22"/>
        </w:rPr>
      </w:pPr>
    </w:p>
    <w:p w14:paraId="778BDBB2" w14:textId="0161A23F" w:rsidR="00DD39E6" w:rsidRPr="00304212" w:rsidRDefault="00304212" w:rsidP="00304212">
      <w:pPr>
        <w:rPr>
          <w:color w:val="2F5496" w:themeColor="accent1" w:themeShade="BF"/>
          <w:sz w:val="22"/>
        </w:rPr>
      </w:pPr>
      <w:r w:rsidRPr="00304212">
        <w:rPr>
          <w:color w:val="2F5496" w:themeColor="accent1" w:themeShade="BF"/>
          <w:sz w:val="22"/>
        </w:rPr>
        <w:t xml:space="preserve">7.15.3. </w:t>
      </w:r>
      <w:r w:rsidR="00DD39E6" w:rsidRPr="00304212">
        <w:rPr>
          <w:color w:val="2F5496" w:themeColor="accent1" w:themeShade="BF"/>
          <w:sz w:val="22"/>
        </w:rPr>
        <w:t>Tajnost podataka</w:t>
      </w:r>
      <w:bookmarkEnd w:id="144"/>
      <w:bookmarkEnd w:id="145"/>
    </w:p>
    <w:p w14:paraId="4B783665" w14:textId="1B0EEB90" w:rsidR="00DD39E6" w:rsidRDefault="00DD39E6" w:rsidP="00DD39E6">
      <w:pPr>
        <w:jc w:val="both"/>
        <w:rPr>
          <w:rFonts w:eastAsia="Calibri"/>
          <w:sz w:val="22"/>
          <w:szCs w:val="22"/>
        </w:rPr>
      </w:pPr>
      <w:r w:rsidRPr="00DD39E6">
        <w:rPr>
          <w:rFonts w:eastAsia="Calibri"/>
          <w:sz w:val="22"/>
          <w:szCs w:val="22"/>
        </w:rPr>
        <w:t xml:space="preserve">Gospodarski subjekt u postupku javne nabave smije na temelju zakona, drugog propisa ili općeg akta određene podatke označiti tajnom, uključujući tehničke ili trgovinske tajne te povjerljive značajke ponuda. </w:t>
      </w:r>
    </w:p>
    <w:p w14:paraId="266FA2BE" w14:textId="77777777" w:rsidR="000F2101" w:rsidRPr="00DD39E6" w:rsidRDefault="000F2101" w:rsidP="00DD39E6">
      <w:pPr>
        <w:jc w:val="both"/>
        <w:rPr>
          <w:rFonts w:eastAsia="Calibri"/>
          <w:sz w:val="22"/>
          <w:szCs w:val="22"/>
        </w:rPr>
      </w:pPr>
    </w:p>
    <w:p w14:paraId="5DCBAEE9" w14:textId="4FCFDD66" w:rsidR="00DD39E6" w:rsidRDefault="00DD39E6" w:rsidP="00DD39E6">
      <w:pPr>
        <w:jc w:val="both"/>
        <w:rPr>
          <w:rFonts w:eastAsia="Calibri"/>
          <w:sz w:val="22"/>
          <w:szCs w:val="22"/>
        </w:rPr>
      </w:pPr>
      <w:r w:rsidRPr="00DD39E6">
        <w:rPr>
          <w:rFonts w:eastAsia="Calibri"/>
          <w:sz w:val="22"/>
          <w:szCs w:val="22"/>
        </w:rPr>
        <w:t xml:space="preserve">Ako je gospodarski subjekt neke podatke označio tajnima, obvezan je navesti pravnu osnovu na temelju koje su ti podatci označeni tajnima. </w:t>
      </w:r>
    </w:p>
    <w:p w14:paraId="746D6DD7" w14:textId="77777777" w:rsidR="000F2101" w:rsidRPr="00DD39E6" w:rsidRDefault="000F2101" w:rsidP="00DD39E6">
      <w:pPr>
        <w:jc w:val="both"/>
        <w:rPr>
          <w:rFonts w:eastAsia="Calibri"/>
          <w:sz w:val="22"/>
          <w:szCs w:val="22"/>
        </w:rPr>
      </w:pPr>
    </w:p>
    <w:p w14:paraId="6A0201E6" w14:textId="301DCB0D" w:rsidR="00DD39E6" w:rsidRDefault="00DD39E6" w:rsidP="00DD39E6">
      <w:pPr>
        <w:jc w:val="both"/>
        <w:rPr>
          <w:rFonts w:eastAsia="Calibri"/>
          <w:sz w:val="22"/>
          <w:szCs w:val="22"/>
        </w:rPr>
      </w:pPr>
      <w:r w:rsidRPr="00DD39E6">
        <w:rPr>
          <w:rFonts w:eastAsia="Calibri"/>
          <w:sz w:val="22"/>
          <w:szCs w:val="22"/>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02037D41" w14:textId="77777777" w:rsidR="000F2101" w:rsidRPr="00DD39E6" w:rsidRDefault="000F2101" w:rsidP="00DD39E6">
      <w:pPr>
        <w:jc w:val="both"/>
        <w:rPr>
          <w:rFonts w:eastAsia="Calibri"/>
          <w:sz w:val="22"/>
          <w:szCs w:val="22"/>
        </w:rPr>
      </w:pPr>
    </w:p>
    <w:p w14:paraId="6A0FCBEA" w14:textId="77C679B7" w:rsidR="00DD39E6" w:rsidRDefault="00DD39E6" w:rsidP="00DD39E6">
      <w:pPr>
        <w:jc w:val="both"/>
        <w:rPr>
          <w:rFonts w:eastAsia="Calibri"/>
          <w:sz w:val="22"/>
          <w:szCs w:val="22"/>
        </w:rPr>
      </w:pPr>
      <w:r w:rsidRPr="00DD39E6">
        <w:rPr>
          <w:rFonts w:eastAsia="Calibri"/>
          <w:sz w:val="22"/>
          <w:szCs w:val="22"/>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14384836" w14:textId="77777777" w:rsidR="000F2101" w:rsidRPr="00DD39E6" w:rsidRDefault="000F2101" w:rsidP="00DD39E6">
      <w:pPr>
        <w:jc w:val="both"/>
        <w:rPr>
          <w:rFonts w:eastAsia="Calibri"/>
          <w:sz w:val="22"/>
          <w:szCs w:val="22"/>
        </w:rPr>
      </w:pPr>
    </w:p>
    <w:p w14:paraId="625ECCD4" w14:textId="03C0F652" w:rsidR="000F2101" w:rsidRPr="00DD39E6" w:rsidRDefault="00DD39E6" w:rsidP="00DD39E6">
      <w:pPr>
        <w:jc w:val="both"/>
        <w:rPr>
          <w:rFonts w:eastAsia="Calibri"/>
          <w:sz w:val="22"/>
          <w:szCs w:val="22"/>
        </w:rPr>
      </w:pPr>
      <w:r w:rsidRPr="00DD39E6">
        <w:rPr>
          <w:rFonts w:eastAsia="Calibri"/>
          <w:sz w:val="22"/>
          <w:szCs w:val="22"/>
        </w:rPr>
        <w:t>Ukoliko Ponuditelj tajnim označi sljedeće podatke iz članka 52. stavak 3. Zakona o javnoj nabavi: cijenu ponude, troškovnik, katalog, podatke u vezi s kriterijima za odabir ponude, javne isprave, izvatke iz javnih registara te druge podatke koji se prema posebnom zakonu ili podzakonskom propisu moraju javno objaviti ili se ne smiju označiti tajnom, Naručitelj smije otkriti podatke iz članka 52. stavka 3. ovoga Zakona dobivene od navedenog Ponuditelja koje je on označio tajnom.</w:t>
      </w:r>
    </w:p>
    <w:p w14:paraId="2CCF1106" w14:textId="77777777" w:rsidR="000B4D39" w:rsidRDefault="000B4D39" w:rsidP="000B4D39">
      <w:pPr>
        <w:rPr>
          <w:color w:val="2F5496" w:themeColor="accent1" w:themeShade="BF"/>
          <w:sz w:val="22"/>
        </w:rPr>
      </w:pPr>
      <w:bookmarkStart w:id="146" w:name="_Toc470161713"/>
      <w:bookmarkStart w:id="147" w:name="_Toc491246685"/>
    </w:p>
    <w:p w14:paraId="7E9F0418" w14:textId="6D0D2847" w:rsidR="00DD39E6" w:rsidRPr="000B4D39" w:rsidRDefault="000B4D39" w:rsidP="000B4D39">
      <w:pPr>
        <w:rPr>
          <w:color w:val="2F5496" w:themeColor="accent1" w:themeShade="BF"/>
          <w:sz w:val="22"/>
        </w:rPr>
      </w:pPr>
      <w:r w:rsidRPr="000B4D39">
        <w:rPr>
          <w:color w:val="2F5496" w:themeColor="accent1" w:themeShade="BF"/>
          <w:sz w:val="22"/>
        </w:rPr>
        <w:t xml:space="preserve">7.15.4. </w:t>
      </w:r>
      <w:r w:rsidR="00DD39E6" w:rsidRPr="000B4D39">
        <w:rPr>
          <w:color w:val="2F5496" w:themeColor="accent1" w:themeShade="BF"/>
          <w:sz w:val="22"/>
        </w:rPr>
        <w:t>Rok mirovanja</w:t>
      </w:r>
      <w:bookmarkEnd w:id="146"/>
      <w:bookmarkEnd w:id="147"/>
    </w:p>
    <w:p w14:paraId="356CFB8A" w14:textId="77777777" w:rsidR="00DD39E6" w:rsidRPr="00DD39E6" w:rsidRDefault="00DD39E6" w:rsidP="00DD39E6">
      <w:pPr>
        <w:jc w:val="both"/>
        <w:rPr>
          <w:rFonts w:eastAsia="Calibri"/>
          <w:sz w:val="22"/>
          <w:szCs w:val="22"/>
        </w:rPr>
      </w:pPr>
      <w:r w:rsidRPr="00DD39E6">
        <w:rPr>
          <w:rFonts w:eastAsia="Calibri"/>
          <w:sz w:val="22"/>
          <w:szCs w:val="22"/>
        </w:rPr>
        <w:t>Rok mirovanja iznosi 15 dana od dana dostave odluke o odabiru, prema uvjetima iz članka 306. Zakona o javnoj nabavi.</w:t>
      </w:r>
    </w:p>
    <w:p w14:paraId="072A7091" w14:textId="50580A39" w:rsidR="00DD39E6" w:rsidRDefault="000B4D39" w:rsidP="000B4D39">
      <w:pPr>
        <w:pStyle w:val="Naslov1"/>
      </w:pPr>
      <w:bookmarkStart w:id="148" w:name="_Toc491246689"/>
      <w:bookmarkStart w:id="149" w:name="_Toc499810248"/>
      <w:bookmarkStart w:id="150" w:name="_Toc501615669"/>
      <w:r w:rsidRPr="000B4D39">
        <w:t xml:space="preserve">8. </w:t>
      </w:r>
      <w:r w:rsidR="00DD39E6" w:rsidRPr="000B4D39">
        <w:t>TROŠKOVNIK</w:t>
      </w:r>
      <w:bookmarkEnd w:id="148"/>
      <w:bookmarkEnd w:id="149"/>
      <w:bookmarkEnd w:id="150"/>
    </w:p>
    <w:p w14:paraId="463A5703" w14:textId="7D714840" w:rsidR="000D2D74" w:rsidRPr="00DD39E6" w:rsidRDefault="00DD39E6" w:rsidP="00DD39E6">
      <w:pPr>
        <w:jc w:val="both"/>
        <w:rPr>
          <w:sz w:val="22"/>
          <w:szCs w:val="22"/>
        </w:rPr>
      </w:pPr>
      <w:r w:rsidRPr="00DD39E6">
        <w:rPr>
          <w:rFonts w:eastAsia="Calibri"/>
          <w:sz w:val="22"/>
          <w:szCs w:val="22"/>
        </w:rPr>
        <w:t xml:space="preserve">Troškovnik u excel formatu </w:t>
      </w:r>
      <w:r w:rsidR="00F36835">
        <w:rPr>
          <w:rFonts w:eastAsia="Calibri"/>
          <w:sz w:val="22"/>
          <w:szCs w:val="22"/>
        </w:rPr>
        <w:t>sastavni je dio</w:t>
      </w:r>
      <w:r w:rsidRPr="00DD39E6">
        <w:rPr>
          <w:rFonts w:eastAsia="Calibri"/>
          <w:sz w:val="22"/>
          <w:szCs w:val="22"/>
        </w:rPr>
        <w:t xml:space="preserve"> ove Dokumentaciju o nabavi.</w:t>
      </w:r>
    </w:p>
    <w:p w14:paraId="65A69540" w14:textId="3558FCF8" w:rsidR="000D2D74" w:rsidRPr="00DD39E6" w:rsidRDefault="000D2D74" w:rsidP="00DD39E6">
      <w:pPr>
        <w:jc w:val="both"/>
        <w:rPr>
          <w:sz w:val="22"/>
          <w:szCs w:val="22"/>
        </w:rPr>
      </w:pPr>
    </w:p>
    <w:p w14:paraId="2A7951F8" w14:textId="7DC10917" w:rsidR="00431AB9" w:rsidRDefault="00431AB9" w:rsidP="00DD39E6">
      <w:pPr>
        <w:jc w:val="both"/>
        <w:rPr>
          <w:sz w:val="22"/>
          <w:szCs w:val="22"/>
        </w:rPr>
      </w:pPr>
    </w:p>
    <w:p w14:paraId="40401845" w14:textId="7045909F" w:rsidR="00431AB9" w:rsidRDefault="002B5041" w:rsidP="002B5041">
      <w:pPr>
        <w:suppressAutoHyphens w:val="0"/>
        <w:spacing w:after="160" w:line="259" w:lineRule="auto"/>
        <w:rPr>
          <w:sz w:val="22"/>
          <w:szCs w:val="22"/>
        </w:rPr>
      </w:pPr>
      <w:r>
        <w:rPr>
          <w:sz w:val="22"/>
          <w:szCs w:val="22"/>
        </w:rPr>
        <w:br w:type="page"/>
      </w:r>
      <w:bookmarkStart w:id="151" w:name="_GoBack"/>
      <w:bookmarkEnd w:id="151"/>
    </w:p>
    <w:p w14:paraId="10B8B2B6" w14:textId="56394488" w:rsidR="00431AB9" w:rsidRPr="00431AB9" w:rsidRDefault="00431AB9" w:rsidP="00431AB9">
      <w:pPr>
        <w:pStyle w:val="Naslov1"/>
      </w:pPr>
      <w:bookmarkStart w:id="152" w:name="_Toc491246691"/>
      <w:bookmarkStart w:id="153" w:name="_Toc499810249"/>
      <w:bookmarkStart w:id="154" w:name="_Toc501615670"/>
      <w:r w:rsidRPr="00431AB9">
        <w:lastRenderedPageBreak/>
        <w:t>9. PRILOZI DOKUMENTACIJI O NABAVI</w:t>
      </w:r>
      <w:bookmarkEnd w:id="152"/>
      <w:bookmarkEnd w:id="153"/>
      <w:bookmarkEnd w:id="154"/>
    </w:p>
    <w:p w14:paraId="18ACB4D4" w14:textId="6FC1D7F2" w:rsidR="00431AB9" w:rsidRPr="00D02E87" w:rsidRDefault="00431AB9" w:rsidP="00D02E87">
      <w:pPr>
        <w:pStyle w:val="Naslov2"/>
        <w:rPr>
          <w:rStyle w:val="Naglaeno"/>
          <w:b w:val="0"/>
        </w:rPr>
      </w:pPr>
      <w:bookmarkStart w:id="155" w:name="_Toc491246692"/>
      <w:bookmarkStart w:id="156" w:name="_Ref494288000"/>
      <w:bookmarkStart w:id="157" w:name="_Toc501615671"/>
      <w:r w:rsidRPr="00D02E87">
        <w:rPr>
          <w:rStyle w:val="Naglaeno"/>
          <w:b w:val="0"/>
        </w:rPr>
        <w:t>9.1. Obrazac 1 – Izjava o prihvaćanju svih uvjeta iz dokumentacije o nabavi</w:t>
      </w:r>
      <w:bookmarkEnd w:id="155"/>
      <w:bookmarkEnd w:id="156"/>
      <w:bookmarkEnd w:id="157"/>
    </w:p>
    <w:p w14:paraId="7A865FA3" w14:textId="77777777" w:rsidR="00431AB9" w:rsidRPr="00431AB9" w:rsidRDefault="00431AB9" w:rsidP="00431AB9"/>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75"/>
        <w:gridCol w:w="896"/>
        <w:gridCol w:w="4612"/>
      </w:tblGrid>
      <w:tr w:rsidR="00431AB9" w:rsidRPr="00B32A2E" w14:paraId="1E333C35" w14:textId="77777777" w:rsidTr="00813D85">
        <w:trPr>
          <w:trHeight w:val="251"/>
        </w:trPr>
        <w:tc>
          <w:tcPr>
            <w:tcW w:w="4550" w:type="dxa"/>
            <w:gridSpan w:val="2"/>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34A1F226" w14:textId="77777777" w:rsidR="00431AB9" w:rsidRPr="00B32A2E" w:rsidRDefault="00431AB9" w:rsidP="00813D85">
            <w:pPr>
              <w:rPr>
                <w:bCs/>
                <w:lang w:eastAsia="hr-HR"/>
              </w:rPr>
            </w:pPr>
            <w:r w:rsidRPr="00B32A2E">
              <w:rPr>
                <w:bCs/>
                <w:lang w:eastAsia="hr-HR"/>
              </w:rPr>
              <w:t xml:space="preserve">NARUČITELJ: </w:t>
            </w:r>
          </w:p>
        </w:tc>
        <w:tc>
          <w:tcPr>
            <w:tcW w:w="4492" w:type="dxa"/>
            <w:tcBorders>
              <w:top w:val="single" w:sz="12" w:space="0" w:color="00000A"/>
              <w:bottom w:val="single" w:sz="4" w:space="0" w:color="00000A"/>
              <w:right w:val="single" w:sz="12" w:space="0" w:color="00000A"/>
            </w:tcBorders>
            <w:shd w:val="clear" w:color="auto" w:fill="D9D9D9" w:themeFill="background1" w:themeFillShade="D9"/>
            <w:vAlign w:val="center"/>
          </w:tcPr>
          <w:p w14:paraId="43D35A12" w14:textId="77777777" w:rsidR="00431AB9" w:rsidRPr="00B32A2E" w:rsidRDefault="00431AB9" w:rsidP="00813D85">
            <w:pPr>
              <w:rPr>
                <w:bCs/>
                <w:lang w:eastAsia="hr-HR"/>
              </w:rPr>
            </w:pPr>
            <w:r w:rsidRPr="00B32A2E">
              <w:rPr>
                <w:bCs/>
                <w:lang w:eastAsia="hr-HR"/>
              </w:rPr>
              <w:t>PREDMET NABAVE:</w:t>
            </w:r>
          </w:p>
        </w:tc>
      </w:tr>
      <w:tr w:rsidR="00431AB9" w:rsidRPr="00B32A2E" w14:paraId="47F45C85" w14:textId="77777777" w:rsidTr="00813D85">
        <w:trPr>
          <w:trHeight w:val="584"/>
        </w:trPr>
        <w:tc>
          <w:tcPr>
            <w:tcW w:w="4550" w:type="dxa"/>
            <w:gridSpan w:val="2"/>
            <w:tcBorders>
              <w:top w:val="single" w:sz="4" w:space="0" w:color="00000A"/>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2E9984A9" w14:textId="2B5F9958" w:rsidR="00431AB9" w:rsidRPr="00B32A2E" w:rsidRDefault="00431AB9" w:rsidP="00813D85">
            <w:pPr>
              <w:spacing w:before="60" w:after="60"/>
              <w:rPr>
                <w:bCs/>
                <w:lang w:eastAsia="hr-HR"/>
              </w:rPr>
            </w:pPr>
            <w:r w:rsidRPr="00B32A2E">
              <w:rPr>
                <w:bCs/>
                <w:lang w:eastAsia="hr-HR"/>
              </w:rPr>
              <w:t xml:space="preserve">Općina </w:t>
            </w:r>
            <w:r w:rsidR="00813D85">
              <w:rPr>
                <w:bCs/>
                <w:lang w:eastAsia="hr-HR"/>
              </w:rPr>
              <w:t>Sveti Filip i Jakov</w:t>
            </w:r>
          </w:p>
          <w:p w14:paraId="1BCB1FF5" w14:textId="06AA6418" w:rsidR="00813D85" w:rsidRDefault="00813D85" w:rsidP="00813D85">
            <w:pPr>
              <w:spacing w:before="60" w:after="60"/>
              <w:rPr>
                <w:bCs/>
                <w:lang w:eastAsia="hr-HR"/>
              </w:rPr>
            </w:pPr>
            <w:r w:rsidRPr="00813D85">
              <w:rPr>
                <w:bCs/>
                <w:lang w:eastAsia="hr-HR"/>
              </w:rPr>
              <w:t>Obala kralja Tomislava 16</w:t>
            </w:r>
          </w:p>
          <w:p w14:paraId="0C37259E" w14:textId="20BD5DFB" w:rsidR="00431AB9" w:rsidRPr="00B32A2E" w:rsidRDefault="00813D85" w:rsidP="00813D85">
            <w:pPr>
              <w:spacing w:before="60" w:after="60"/>
              <w:rPr>
                <w:bCs/>
                <w:lang w:eastAsia="hr-HR"/>
              </w:rPr>
            </w:pPr>
            <w:r w:rsidRPr="00813D85">
              <w:rPr>
                <w:bCs/>
                <w:lang w:eastAsia="hr-HR"/>
              </w:rPr>
              <w:t>23207 Sveti Filip i Jakov</w:t>
            </w:r>
          </w:p>
        </w:tc>
        <w:tc>
          <w:tcPr>
            <w:tcW w:w="4492" w:type="dxa"/>
            <w:tcBorders>
              <w:top w:val="single" w:sz="4" w:space="0" w:color="00000A"/>
              <w:bottom w:val="single" w:sz="12" w:space="0" w:color="00000A"/>
              <w:right w:val="single" w:sz="12" w:space="0" w:color="00000A"/>
            </w:tcBorders>
            <w:shd w:val="clear" w:color="auto" w:fill="D9D9D9" w:themeFill="background1" w:themeFillShade="D9"/>
            <w:vAlign w:val="center"/>
          </w:tcPr>
          <w:p w14:paraId="3AAADD30" w14:textId="726934FC" w:rsidR="00431AB9" w:rsidRPr="00B32A2E" w:rsidRDefault="00064AE9" w:rsidP="00064AE9">
            <w:pPr>
              <w:rPr>
                <w:bCs/>
                <w:lang w:eastAsia="hr-HR"/>
              </w:rPr>
            </w:pPr>
            <w:r w:rsidRPr="00064AE9">
              <w:rPr>
                <w:bCs/>
                <w:lang w:eastAsia="hr-HR"/>
              </w:rPr>
              <w:t xml:space="preserve">Izgradnja i opremanje reciklažnog dvorišta u </w:t>
            </w:r>
            <w:r>
              <w:rPr>
                <w:bCs/>
                <w:lang w:eastAsia="hr-HR"/>
              </w:rPr>
              <w:t>Op</w:t>
            </w:r>
            <w:r w:rsidRPr="00064AE9">
              <w:rPr>
                <w:bCs/>
                <w:lang w:eastAsia="hr-HR"/>
              </w:rPr>
              <w:t xml:space="preserve">ćini </w:t>
            </w:r>
            <w:r>
              <w:rPr>
                <w:bCs/>
                <w:lang w:eastAsia="hr-HR"/>
              </w:rPr>
              <w:t>S</w:t>
            </w:r>
            <w:r w:rsidRPr="00064AE9">
              <w:rPr>
                <w:bCs/>
                <w:lang w:eastAsia="hr-HR"/>
              </w:rPr>
              <w:t xml:space="preserve">veti </w:t>
            </w:r>
            <w:r>
              <w:rPr>
                <w:bCs/>
                <w:lang w:eastAsia="hr-HR"/>
              </w:rPr>
              <w:t>F</w:t>
            </w:r>
            <w:r w:rsidRPr="00064AE9">
              <w:rPr>
                <w:bCs/>
                <w:lang w:eastAsia="hr-HR"/>
              </w:rPr>
              <w:t xml:space="preserve">ilip i </w:t>
            </w:r>
            <w:r>
              <w:rPr>
                <w:bCs/>
                <w:lang w:eastAsia="hr-HR"/>
              </w:rPr>
              <w:t>J</w:t>
            </w:r>
            <w:r w:rsidRPr="00064AE9">
              <w:rPr>
                <w:bCs/>
                <w:lang w:eastAsia="hr-HR"/>
              </w:rPr>
              <w:t>akov</w:t>
            </w:r>
          </w:p>
        </w:tc>
      </w:tr>
      <w:tr w:rsidR="00431AB9" w:rsidRPr="00B32A2E" w14:paraId="5D1DA397" w14:textId="77777777" w:rsidTr="00813D85">
        <w:trPr>
          <w:trHeight w:val="150"/>
        </w:trPr>
        <w:tc>
          <w:tcPr>
            <w:tcW w:w="9042" w:type="dxa"/>
            <w:gridSpan w:val="3"/>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48E2B3E" w14:textId="77777777" w:rsidR="00431AB9" w:rsidRPr="00B32A2E" w:rsidRDefault="00431AB9" w:rsidP="00813D85">
            <w:pPr>
              <w:jc w:val="center"/>
              <w:rPr>
                <w:b/>
                <w:bCs/>
                <w:sz w:val="16"/>
                <w:szCs w:val="16"/>
                <w:lang w:eastAsia="hr-HR"/>
              </w:rPr>
            </w:pPr>
          </w:p>
        </w:tc>
      </w:tr>
      <w:tr w:rsidR="00431AB9" w:rsidRPr="00B32A2E" w14:paraId="5A323840" w14:textId="77777777" w:rsidTr="00813D85">
        <w:trPr>
          <w:trHeight w:val="90"/>
        </w:trPr>
        <w:tc>
          <w:tcPr>
            <w:tcW w:w="9042" w:type="dxa"/>
            <w:gridSpan w:val="3"/>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5519CF4A" w14:textId="77777777" w:rsidR="00431AB9" w:rsidRPr="00B32A2E" w:rsidRDefault="00431AB9" w:rsidP="00813D85">
            <w:pPr>
              <w:jc w:val="center"/>
              <w:rPr>
                <w:i/>
                <w:sz w:val="18"/>
                <w:szCs w:val="18"/>
                <w:lang w:eastAsia="hr-HR"/>
              </w:rPr>
            </w:pPr>
            <w:r w:rsidRPr="00B32A2E">
              <w:rPr>
                <w:b/>
                <w:lang w:eastAsia="hr-HR"/>
              </w:rPr>
              <w:t xml:space="preserve">IZJAVA PONUDITELJA DA PRIHVAĆA SVE UVIJETE IZ DOKUMENTACIJE O NABAVI </w:t>
            </w:r>
          </w:p>
        </w:tc>
      </w:tr>
      <w:tr w:rsidR="00431AB9" w:rsidRPr="00B32A2E" w14:paraId="33696AFD" w14:textId="77777777" w:rsidTr="00813D85">
        <w:trPr>
          <w:trHeight w:val="90"/>
        </w:trPr>
        <w:tc>
          <w:tcPr>
            <w:tcW w:w="9042" w:type="dxa"/>
            <w:gridSpan w:val="3"/>
            <w:tcBorders>
              <w:left w:val="single" w:sz="12" w:space="0" w:color="00000A"/>
              <w:bottom w:val="single" w:sz="4" w:space="0" w:color="00000A"/>
              <w:right w:val="single" w:sz="12" w:space="0" w:color="00000A"/>
            </w:tcBorders>
            <w:shd w:val="clear" w:color="auto" w:fill="FFFFFF" w:themeFill="background1"/>
            <w:tcMar>
              <w:left w:w="103" w:type="dxa"/>
            </w:tcMar>
            <w:vAlign w:val="center"/>
          </w:tcPr>
          <w:p w14:paraId="4310F788" w14:textId="77777777" w:rsidR="00E47206" w:rsidRDefault="00E47206" w:rsidP="00A77440">
            <w:pPr>
              <w:spacing w:before="120" w:after="60" w:line="360" w:lineRule="auto"/>
              <w:rPr>
                <w:i/>
                <w:lang w:eastAsia="hr-HR"/>
              </w:rPr>
            </w:pPr>
          </w:p>
          <w:p w14:paraId="7C685EFF" w14:textId="3CE89E62" w:rsidR="00191A6F" w:rsidRDefault="00191A6F" w:rsidP="00A77440">
            <w:pPr>
              <w:spacing w:before="120" w:after="60" w:line="360" w:lineRule="auto"/>
              <w:rPr>
                <w:i/>
                <w:lang w:eastAsia="hr-HR"/>
              </w:rPr>
            </w:pPr>
            <w:r>
              <w:rPr>
                <w:i/>
                <w:lang w:eastAsia="hr-HR"/>
              </w:rPr>
              <w:t>Ovime</w:t>
            </w:r>
            <w:r w:rsidR="00A77440">
              <w:rPr>
                <w:i/>
                <w:lang w:eastAsia="hr-HR"/>
              </w:rPr>
              <w:t xml:space="preserve"> ja, _____________________________________________________________ (ime i prezime, OIB), </w:t>
            </w:r>
            <w:r>
              <w:rPr>
                <w:i/>
                <w:lang w:eastAsia="hr-HR"/>
              </w:rPr>
              <w:t xml:space="preserve"> kao osoba ovlaštena za zastupanje Ponuditelja ______________________________________</w:t>
            </w:r>
            <w:r w:rsidR="00A77440">
              <w:rPr>
                <w:i/>
                <w:lang w:eastAsia="hr-HR"/>
              </w:rPr>
              <w:t>_______</w:t>
            </w:r>
            <w:r>
              <w:rPr>
                <w:i/>
                <w:lang w:eastAsia="hr-HR"/>
              </w:rPr>
              <w:t>___</w:t>
            </w:r>
          </w:p>
          <w:p w14:paraId="76F6842B" w14:textId="3E92B1DF" w:rsidR="00431AB9" w:rsidRPr="00B32A2E" w:rsidRDefault="00191A6F" w:rsidP="00A77440">
            <w:pPr>
              <w:spacing w:before="120" w:after="60" w:line="360" w:lineRule="auto"/>
              <w:rPr>
                <w:i/>
                <w:lang w:eastAsia="hr-HR"/>
              </w:rPr>
            </w:pPr>
            <w:r>
              <w:rPr>
                <w:i/>
                <w:lang w:eastAsia="hr-HR"/>
              </w:rPr>
              <w:t>______________________________________</w:t>
            </w:r>
            <w:r w:rsidR="00361E2F">
              <w:rPr>
                <w:i/>
                <w:lang w:eastAsia="hr-HR"/>
              </w:rPr>
              <w:t>____</w:t>
            </w:r>
            <w:r>
              <w:rPr>
                <w:i/>
                <w:lang w:eastAsia="hr-HR"/>
              </w:rPr>
              <w:t>_</w:t>
            </w:r>
            <w:r w:rsidR="008A1571">
              <w:rPr>
                <w:i/>
                <w:lang w:eastAsia="hr-HR"/>
              </w:rPr>
              <w:t>____</w:t>
            </w:r>
            <w:r>
              <w:rPr>
                <w:i/>
                <w:lang w:eastAsia="hr-HR"/>
              </w:rPr>
              <w:t>__ (naziv</w:t>
            </w:r>
            <w:r w:rsidR="001F484C">
              <w:rPr>
                <w:i/>
                <w:lang w:eastAsia="hr-HR"/>
              </w:rPr>
              <w:t xml:space="preserve"> i sjedište gospodarskog subjekta</w:t>
            </w:r>
            <w:r>
              <w:rPr>
                <w:i/>
                <w:lang w:eastAsia="hr-HR"/>
              </w:rPr>
              <w:t>, OIB) i</w:t>
            </w:r>
            <w:r w:rsidR="00431AB9" w:rsidRPr="00B32A2E">
              <w:rPr>
                <w:i/>
                <w:lang w:eastAsia="hr-HR"/>
              </w:rPr>
              <w:t>zjavljujem da je Ponuditelj</w:t>
            </w:r>
            <w:r>
              <w:rPr>
                <w:i/>
                <w:lang w:eastAsia="hr-HR"/>
              </w:rPr>
              <w:t xml:space="preserve"> </w:t>
            </w:r>
            <w:r w:rsidR="00431AB9" w:rsidRPr="00B32A2E">
              <w:rPr>
                <w:i/>
                <w:lang w:eastAsia="hr-HR"/>
              </w:rPr>
              <w:t>upoznat sa svim uvjetima i zahtjevima iz ove Dokumentacije o nabavi te da iste</w:t>
            </w:r>
            <w:r w:rsidR="00CC495F">
              <w:rPr>
                <w:i/>
                <w:lang w:eastAsia="hr-HR"/>
              </w:rPr>
              <w:t xml:space="preserve"> u potpunosti</w:t>
            </w:r>
            <w:r w:rsidR="00431AB9" w:rsidRPr="00B32A2E">
              <w:rPr>
                <w:i/>
                <w:lang w:eastAsia="hr-HR"/>
              </w:rPr>
              <w:t xml:space="preserve"> prihvaća</w:t>
            </w:r>
            <w:r w:rsidR="007D0BFF">
              <w:rPr>
                <w:i/>
                <w:lang w:eastAsia="hr-HR"/>
              </w:rPr>
              <w:t>.</w:t>
            </w:r>
          </w:p>
          <w:p w14:paraId="6A394DC5" w14:textId="77777777" w:rsidR="00431AB9" w:rsidRPr="00B32A2E" w:rsidRDefault="00431AB9" w:rsidP="00813D85">
            <w:pPr>
              <w:spacing w:before="60" w:after="60"/>
              <w:ind w:left="720"/>
              <w:contextualSpacing/>
              <w:rPr>
                <w:i/>
                <w:lang w:eastAsia="hr-HR"/>
              </w:rPr>
            </w:pPr>
          </w:p>
        </w:tc>
      </w:tr>
      <w:tr w:rsidR="00431AB9" w:rsidRPr="00B32A2E" w14:paraId="4B9E536A" w14:textId="77777777" w:rsidTr="00813D85">
        <w:trPr>
          <w:trHeight w:val="166"/>
        </w:trPr>
        <w:tc>
          <w:tcPr>
            <w:tcW w:w="9042" w:type="dxa"/>
            <w:gridSpan w:val="3"/>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6E3A3F61" w14:textId="77777777" w:rsidR="00431AB9" w:rsidRPr="00B32A2E" w:rsidRDefault="00431AB9" w:rsidP="00813D85">
            <w:pPr>
              <w:rPr>
                <w:lang w:eastAsia="hr-HR"/>
              </w:rPr>
            </w:pPr>
          </w:p>
        </w:tc>
      </w:tr>
      <w:tr w:rsidR="00431AB9" w:rsidRPr="00B32A2E" w14:paraId="62D667F9" w14:textId="77777777" w:rsidTr="00813D85">
        <w:trPr>
          <w:trHeight w:val="895"/>
        </w:trPr>
        <w:tc>
          <w:tcPr>
            <w:tcW w:w="3677"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13F2E7FF" w14:textId="77777777" w:rsidR="00431AB9" w:rsidRPr="00B32A2E" w:rsidRDefault="00431AB9" w:rsidP="00813D85">
            <w:pPr>
              <w:rPr>
                <w:rFonts w:eastAsia="Calibri"/>
              </w:rPr>
            </w:pPr>
          </w:p>
        </w:tc>
        <w:tc>
          <w:tcPr>
            <w:tcW w:w="5365" w:type="dxa"/>
            <w:gridSpan w:val="2"/>
            <w:tcBorders>
              <w:top w:val="single" w:sz="4" w:space="0" w:color="00000A"/>
              <w:left w:val="single" w:sz="4" w:space="0" w:color="00000A"/>
              <w:right w:val="single" w:sz="12" w:space="0" w:color="00000A"/>
            </w:tcBorders>
            <w:shd w:val="clear" w:color="auto" w:fill="FFFFFF" w:themeFill="background1"/>
            <w:vAlign w:val="center"/>
          </w:tcPr>
          <w:p w14:paraId="68BAD6FC" w14:textId="77777777" w:rsidR="00431AB9" w:rsidRPr="00B32A2E" w:rsidRDefault="00431AB9" w:rsidP="00813D85">
            <w:pPr>
              <w:rPr>
                <w:lang w:eastAsia="hr-HR"/>
              </w:rPr>
            </w:pPr>
            <w:r w:rsidRPr="00B32A2E">
              <w:rPr>
                <w:rFonts w:eastAsia="Calibri"/>
                <w:bCs/>
              </w:rPr>
              <w:t>M.P.</w:t>
            </w:r>
            <w:r w:rsidRPr="00B32A2E">
              <w:rPr>
                <w:rFonts w:eastAsia="Calibri"/>
                <w:bCs/>
                <w:vertAlign w:val="superscript"/>
              </w:rPr>
              <w:footnoteReference w:id="3"/>
            </w:r>
          </w:p>
        </w:tc>
      </w:tr>
      <w:tr w:rsidR="00431AB9" w:rsidRPr="00B32A2E" w14:paraId="5C6FFE99" w14:textId="77777777" w:rsidTr="00813D85">
        <w:trPr>
          <w:trHeight w:val="90"/>
        </w:trPr>
        <w:tc>
          <w:tcPr>
            <w:tcW w:w="3677"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565FA0E9" w14:textId="77777777" w:rsidR="00431AB9" w:rsidRPr="00B32A2E" w:rsidRDefault="00431AB9" w:rsidP="00813D85">
            <w:pPr>
              <w:rPr>
                <w:rFonts w:eastAsia="Calibri"/>
                <w:i/>
                <w:sz w:val="16"/>
                <w:szCs w:val="16"/>
              </w:rPr>
            </w:pPr>
            <w:r w:rsidRPr="00B32A2E">
              <w:rPr>
                <w:rFonts w:eastAsia="Calibri"/>
                <w:i/>
                <w:sz w:val="16"/>
                <w:szCs w:val="16"/>
              </w:rPr>
              <w:t>mjesto/datum</w:t>
            </w:r>
          </w:p>
        </w:tc>
        <w:tc>
          <w:tcPr>
            <w:tcW w:w="5365" w:type="dxa"/>
            <w:gridSpan w:val="2"/>
            <w:tcBorders>
              <w:left w:val="single" w:sz="4" w:space="0" w:color="00000A"/>
              <w:bottom w:val="single" w:sz="12" w:space="0" w:color="00000A"/>
              <w:right w:val="single" w:sz="12" w:space="0" w:color="00000A"/>
            </w:tcBorders>
            <w:shd w:val="clear" w:color="auto" w:fill="FFFFFF" w:themeFill="background1"/>
            <w:vAlign w:val="center"/>
          </w:tcPr>
          <w:p w14:paraId="2DACE23D" w14:textId="77777777" w:rsidR="00431AB9" w:rsidRPr="00B32A2E" w:rsidRDefault="00431AB9" w:rsidP="00813D85">
            <w:pPr>
              <w:jc w:val="right"/>
              <w:rPr>
                <w:i/>
                <w:sz w:val="16"/>
                <w:szCs w:val="16"/>
                <w:lang w:eastAsia="hr-HR"/>
              </w:rPr>
            </w:pPr>
            <w:r w:rsidRPr="00B32A2E">
              <w:rPr>
                <w:i/>
                <w:sz w:val="16"/>
                <w:szCs w:val="16"/>
                <w:lang w:eastAsia="hr-HR"/>
              </w:rPr>
              <w:t xml:space="preserve">ime/prezime/potpis ovlaštene osobe </w:t>
            </w:r>
          </w:p>
        </w:tc>
      </w:tr>
    </w:tbl>
    <w:p w14:paraId="4F871583" w14:textId="77777777" w:rsidR="00431AB9" w:rsidRPr="00B32A2E" w:rsidRDefault="00431AB9" w:rsidP="00431AB9">
      <w:pPr>
        <w:rPr>
          <w:rFonts w:eastAsia="Calibri"/>
        </w:rPr>
      </w:pPr>
    </w:p>
    <w:p w14:paraId="0C512BF1" w14:textId="77777777" w:rsidR="00431AB9" w:rsidRPr="00B32A2E" w:rsidRDefault="00431AB9" w:rsidP="00431AB9">
      <w:pPr>
        <w:rPr>
          <w:rFonts w:eastAsia="Calibri"/>
        </w:rPr>
      </w:pPr>
      <w:r w:rsidRPr="00B32A2E">
        <w:rPr>
          <w:rFonts w:eastAsia="Calibri"/>
        </w:rPr>
        <w:br w:type="page"/>
      </w:r>
    </w:p>
    <w:p w14:paraId="210F7EDD" w14:textId="516C0366" w:rsidR="00431AB9" w:rsidRDefault="007466D0" w:rsidP="007466D0">
      <w:pPr>
        <w:pStyle w:val="Naslov2"/>
      </w:pPr>
      <w:bookmarkStart w:id="158" w:name="_Toc491246693"/>
      <w:bookmarkStart w:id="159" w:name="_Ref494434140"/>
      <w:bookmarkStart w:id="160" w:name="_Toc501615672"/>
      <w:r>
        <w:lastRenderedPageBreak/>
        <w:t xml:space="preserve">9.2. </w:t>
      </w:r>
      <w:r w:rsidR="00431AB9" w:rsidRPr="00B32A2E">
        <w:t>Obrazac 2 – Izjava o nekažnjavanju</w:t>
      </w:r>
      <w:bookmarkEnd w:id="158"/>
      <w:r w:rsidR="00431AB9" w:rsidRPr="00B32A2E">
        <w:t xml:space="preserve"> za gospodarski subjekt koji ima poslovni nastan u Republici Hrvatskoj</w:t>
      </w:r>
      <w:bookmarkEnd w:id="159"/>
      <w:bookmarkEnd w:id="160"/>
    </w:p>
    <w:p w14:paraId="37CB4E5A" w14:textId="77777777" w:rsidR="007466D0" w:rsidRPr="007466D0" w:rsidRDefault="007466D0" w:rsidP="007466D0"/>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15"/>
        <w:gridCol w:w="5368"/>
      </w:tblGrid>
      <w:tr w:rsidR="00431AB9" w:rsidRPr="00B32A2E" w14:paraId="3FA1B987" w14:textId="77777777" w:rsidTr="00813D85">
        <w:trPr>
          <w:trHeight w:val="90"/>
        </w:trPr>
        <w:tc>
          <w:tcPr>
            <w:tcW w:w="9042"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14:paraId="6A82B49B" w14:textId="3B441A11" w:rsidR="00431AB9" w:rsidRDefault="00431AB9" w:rsidP="00813D85">
            <w:pPr>
              <w:ind w:right="18"/>
              <w:rPr>
                <w:rFonts w:eastAsia="Calibri"/>
              </w:rPr>
            </w:pPr>
            <w:r w:rsidRPr="00B32A2E">
              <w:rPr>
                <w:rFonts w:eastAsia="Calibri"/>
              </w:rPr>
              <w:t>Temeljem članka 251 stavka 1. točka 1. i članka 265. stavka 2. Zakona o javnoj nabavi (NN 120/2016), kao osoba ovlaštena za zastupanje gospodarskog subjekta dajem sljedeću:</w:t>
            </w:r>
          </w:p>
          <w:p w14:paraId="3EA8DB76" w14:textId="77777777" w:rsidR="00A77440" w:rsidRPr="00B32A2E" w:rsidRDefault="00A77440" w:rsidP="00813D85">
            <w:pPr>
              <w:ind w:right="18"/>
              <w:rPr>
                <w:rFonts w:eastAsia="Calibri"/>
              </w:rPr>
            </w:pPr>
          </w:p>
          <w:p w14:paraId="335793B9" w14:textId="77777777" w:rsidR="00431AB9" w:rsidRPr="00B32A2E" w:rsidRDefault="00431AB9" w:rsidP="00813D85">
            <w:pPr>
              <w:ind w:right="18"/>
              <w:jc w:val="center"/>
              <w:rPr>
                <w:rFonts w:eastAsia="Calibri"/>
                <w:b/>
              </w:rPr>
            </w:pPr>
            <w:r w:rsidRPr="00B32A2E">
              <w:rPr>
                <w:rFonts w:eastAsia="Calibri"/>
                <w:b/>
              </w:rPr>
              <w:t>IZJAVU O NEKAŽNJAVANJU</w:t>
            </w:r>
          </w:p>
          <w:p w14:paraId="41CAEBE3" w14:textId="77777777" w:rsidR="00431AB9" w:rsidRPr="00B32A2E" w:rsidRDefault="00431AB9" w:rsidP="00813D85">
            <w:pPr>
              <w:ind w:right="18"/>
              <w:rPr>
                <w:rFonts w:eastAsia="Calibri"/>
              </w:rPr>
            </w:pPr>
            <w:r w:rsidRPr="00B32A2E">
              <w:rPr>
                <w:rFonts w:eastAsia="Calibri"/>
              </w:rPr>
              <w:t>kojom ja _______________________________ iz _______________________________________</w:t>
            </w:r>
          </w:p>
          <w:p w14:paraId="20C8287A" w14:textId="77777777" w:rsidR="00431AB9" w:rsidRPr="00B32A2E" w:rsidRDefault="00431AB9" w:rsidP="00813D85">
            <w:pPr>
              <w:ind w:left="1418" w:right="17" w:firstLine="709"/>
              <w:rPr>
                <w:rFonts w:eastAsia="Calibri"/>
                <w:i/>
                <w:sz w:val="18"/>
                <w:szCs w:val="18"/>
              </w:rPr>
            </w:pPr>
            <w:r w:rsidRPr="00B32A2E">
              <w:rPr>
                <w:rFonts w:eastAsia="Calibri"/>
                <w:i/>
                <w:sz w:val="18"/>
                <w:szCs w:val="18"/>
              </w:rPr>
              <w:t xml:space="preserve">(ime i prezime) </w:t>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t>(adresa stanovanja)</w:t>
            </w:r>
          </w:p>
          <w:p w14:paraId="39C58EF6" w14:textId="77777777" w:rsidR="00431AB9" w:rsidRPr="00B32A2E" w:rsidRDefault="00431AB9" w:rsidP="00813D85">
            <w:pPr>
              <w:ind w:right="18"/>
              <w:rPr>
                <w:rFonts w:eastAsia="Calibri"/>
              </w:rPr>
            </w:pPr>
            <w:r w:rsidRPr="00B32A2E">
              <w:rPr>
                <w:rFonts w:eastAsia="Calibri"/>
              </w:rPr>
              <w:t>broj identifikacijskog dokumenta ___________________izdanog od_________________________,</w:t>
            </w:r>
          </w:p>
          <w:p w14:paraId="6B0A4782" w14:textId="77777777" w:rsidR="00431AB9" w:rsidRPr="00B32A2E" w:rsidRDefault="00431AB9" w:rsidP="00813D85">
            <w:pPr>
              <w:ind w:right="18"/>
              <w:rPr>
                <w:rFonts w:eastAsia="Calibri"/>
              </w:rPr>
            </w:pPr>
            <w:r w:rsidRPr="00B32A2E">
              <w:rPr>
                <w:rFonts w:eastAsia="Calibri"/>
              </w:rPr>
              <w:t xml:space="preserve">kao osoba </w:t>
            </w:r>
            <w:r w:rsidRPr="008A782E">
              <w:rPr>
                <w:rFonts w:eastAsia="Calibri"/>
              </w:rPr>
              <w:t>po zakonu ovlaštena za zastupanje gospodarskog subjekta</w:t>
            </w:r>
          </w:p>
          <w:p w14:paraId="046645C2" w14:textId="77777777" w:rsidR="00431AB9" w:rsidRPr="00B32A2E" w:rsidRDefault="00431AB9" w:rsidP="00813D85">
            <w:pPr>
              <w:ind w:right="18"/>
              <w:rPr>
                <w:rFonts w:eastAsia="Calibri"/>
              </w:rPr>
            </w:pPr>
            <w:r w:rsidRPr="00B32A2E">
              <w:rPr>
                <w:rFonts w:eastAsia="Calibri"/>
              </w:rPr>
              <w:t>________________________________________________________________________________</w:t>
            </w:r>
          </w:p>
          <w:p w14:paraId="628EDCF2" w14:textId="77777777" w:rsidR="00431AB9" w:rsidRPr="00B32A2E" w:rsidRDefault="00431AB9" w:rsidP="00813D85">
            <w:pPr>
              <w:ind w:left="425" w:right="17"/>
              <w:rPr>
                <w:rFonts w:eastAsia="Calibri"/>
                <w:i/>
                <w:sz w:val="18"/>
                <w:szCs w:val="18"/>
              </w:rPr>
            </w:pPr>
            <w:r w:rsidRPr="00B32A2E">
              <w:rPr>
                <w:rFonts w:eastAsia="Calibri"/>
                <w:i/>
                <w:sz w:val="18"/>
                <w:szCs w:val="18"/>
              </w:rPr>
              <w:t>(naziv i sjedište gospodarskog subjekta, OIB)</w:t>
            </w:r>
          </w:p>
          <w:p w14:paraId="1DBF15F8" w14:textId="77777777" w:rsidR="00431AB9" w:rsidRPr="008A782E" w:rsidRDefault="00431AB9" w:rsidP="00813D85">
            <w:pPr>
              <w:ind w:right="18"/>
            </w:pPr>
            <w:r w:rsidRPr="008A782E">
              <w:t xml:space="preserve">za sebe, za gospodarski subjekt i za sve osobe koje su članovi upravnog, upravljačkog ili nadzornog tijela ili imaju ovlasti zastupanja, donošenja odluka ili nadzora gospodarskog subjekta </w:t>
            </w:r>
            <w:r w:rsidRPr="008A782E">
              <w:rPr>
                <w:b/>
              </w:rPr>
              <w:t>izjavljujem da ja osobno, gospodarski subjekt kojeg zastupam i sve osobe koje su članovi upravnog, upravljačkog ili nadzornog tijela ili imaju ovlasti zastupanja, donošenja odluka ili nadzora gospodarskog subjekta</w:t>
            </w:r>
            <w:r w:rsidRPr="008A782E">
              <w:t xml:space="preserve"> nismo pravomoćnom presudom osuđeni za:</w:t>
            </w:r>
          </w:p>
          <w:p w14:paraId="46BA8DB4"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sudjelovanje u zločinačkoj organizaciji, na temelju:</w:t>
            </w:r>
          </w:p>
          <w:p w14:paraId="7DDB1E95"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328. (zločinačko udruženje) i članka 329. (počinjenje kaznenog djela u sastavu zločinačkog udruženja) Kaznenog zakona i</w:t>
            </w:r>
          </w:p>
          <w:p w14:paraId="5A31456B"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333. (udruživanje za počinjenje kaznenih djela), iz Kaznenog zakona (NN 110/97., 27/98., 50/00., 129/00., 51/01., 111/03., 190/03., 105/04., 84/05., 71/06., 110/07., 152/08., 57/11., 77/11. i 143/12.);</w:t>
            </w:r>
          </w:p>
          <w:p w14:paraId="2F410D7D"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korupciju, na temelju:</w:t>
            </w:r>
          </w:p>
          <w:p w14:paraId="6DAF324C"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75298F28"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5665F3FB"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prijevaru, na temelju:</w:t>
            </w:r>
          </w:p>
          <w:p w14:paraId="204DC72B"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236. (prijevara), članka 247. (prijevara u gospodarskom poslovanju), članka 256. (utaja poreza ili carine) i članka 258. (subvencijska prijevara) Kaznenog zakona i</w:t>
            </w:r>
          </w:p>
          <w:p w14:paraId="62DE6E12"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224. (prijevara), članka 293. (prijevara u gospodarskom poslovanju) i članka 286. (utaja poreza i drugih davanja) iz Kaznenog zakona (NN 110/97., 27/98., 50/00., 129/00., 51/01., 111/03., 190/03., 105/04., 84/05., 71/06., 110/07., 152/08., 57/11., 77/11. i 143/12.)</w:t>
            </w:r>
          </w:p>
          <w:p w14:paraId="0A31A440"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terorizam ili kaznena djela povezana s terorističkim aktivnostima, na temelju:</w:t>
            </w:r>
          </w:p>
          <w:p w14:paraId="2D76DA75"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97. (terorizam), članka 99. (javno poticanje na terorizam), članka 100. (novačenje za terorizam), članka 101. (obuka za terorizam) i članka 102. (terorističko udruženje) Kaznenog zakona</w:t>
            </w:r>
          </w:p>
          <w:p w14:paraId="43A77E9D"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169. (terorizam), članka 169.a (javno poticanje na terorizam) i članka 169.b (novačenje i obuka za terorizam) iz Kaznenog zakona (NN 110/97., 27/98., 50/00., 129/00., 51/01., 111/03., 190/03., 105/04., 84/05., 71/06., 110/07., 152/08., 57/11., 77/11. i 143/12.)</w:t>
            </w:r>
          </w:p>
          <w:p w14:paraId="0BB12B26"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pranje novca ili financiranje terorizma, na temelju:</w:t>
            </w:r>
          </w:p>
          <w:p w14:paraId="26D109AD"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98. (financiranje terorizma) i članka 265. (pranje novca) Kaznenog zakona i</w:t>
            </w:r>
          </w:p>
          <w:p w14:paraId="3C6D0684"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279. (pranje novca) iz Kaznenog zakona (NN 110/97., 27/98., 50/00., 129/00., 51/01., 111/03., 190/03., 105/04., 84/05., 71/06., 110/07., 152/08., 57/11., 77/11. i 143/12.)</w:t>
            </w:r>
          </w:p>
          <w:p w14:paraId="3D9FD989" w14:textId="77777777" w:rsidR="00431AB9" w:rsidRPr="00B32A2E" w:rsidRDefault="00431AB9" w:rsidP="00813D85">
            <w:pPr>
              <w:ind w:left="720" w:right="18"/>
              <w:contextualSpacing/>
              <w:rPr>
                <w:rFonts w:eastAsia="Calibri"/>
              </w:rPr>
            </w:pPr>
          </w:p>
          <w:p w14:paraId="38691F9B"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dječji rad ili druge oblike trgovanja ljudima, na temelju:</w:t>
            </w:r>
          </w:p>
          <w:p w14:paraId="33EE580C"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106. (trgovanje ljudima) Kaznenog zakona</w:t>
            </w:r>
          </w:p>
          <w:p w14:paraId="59B49CEC"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175. (trgovanje ljudima i ropstvo) iz Kaznenog zakona (NN 110/97., 27/98., 50/00., 129/00., 51/01., 111/03., 190/03., 105/04., 84/05., 71/06., 110/07., 152/08., 57/11., 77/11. i 143/12.),</w:t>
            </w:r>
          </w:p>
          <w:p w14:paraId="00F4FE67" w14:textId="77777777" w:rsidR="00431AB9" w:rsidRPr="00B32A2E" w:rsidRDefault="00431AB9" w:rsidP="00813D85">
            <w:pPr>
              <w:ind w:right="18"/>
              <w:rPr>
                <w:rFonts w:eastAsia="Calibri"/>
                <w:i/>
                <w:sz w:val="18"/>
                <w:szCs w:val="18"/>
              </w:rPr>
            </w:pPr>
            <w:r w:rsidRPr="00B32A2E">
              <w:rPr>
                <w:rFonts w:eastAsia="Calibri"/>
                <w:i/>
                <w:sz w:val="18"/>
                <w:szCs w:val="18"/>
              </w:rPr>
              <w:t xml:space="preserve">Ovaj obrazac potpisuje osoba ovlaštena za samostalno i pojedinačno zastupanje gospodarskog subjekta (ili osobe koje su ovlaštene za skupno zastupanje gospodarskog subjekta). Izjava o nekažnjavanju mora biti s ovjerenim potpisom kod nadležne </w:t>
            </w:r>
            <w:r w:rsidRPr="00B32A2E">
              <w:rPr>
                <w:rFonts w:eastAsia="Calibri"/>
                <w:i/>
                <w:sz w:val="18"/>
                <w:szCs w:val="18"/>
              </w:rPr>
              <w:lastRenderedPageBreak/>
              <w:t xml:space="preserve">sudske ili upravne vlasti, javnog bilježnika ili strukovnog ili trgovinskog tijela u državi poslovnog nastana gospodarskog subjekta, odnosno državi čiji je osoba državljanin. </w:t>
            </w:r>
            <w:r w:rsidRPr="00B32A2E">
              <w:rPr>
                <w:rFonts w:eastAsia="Calibri"/>
                <w:i/>
                <w:sz w:val="18"/>
                <w:szCs w:val="18"/>
              </w:rPr>
              <w:br w:type="page"/>
            </w:r>
          </w:p>
          <w:p w14:paraId="51D061C6" w14:textId="77777777" w:rsidR="00431AB9" w:rsidRPr="00B32A2E" w:rsidRDefault="00431AB9" w:rsidP="00813D85">
            <w:pPr>
              <w:ind w:right="18"/>
              <w:rPr>
                <w:rFonts w:eastAsia="Calibri"/>
                <w:i/>
                <w:sz w:val="18"/>
                <w:szCs w:val="18"/>
              </w:rPr>
            </w:pPr>
            <w:r w:rsidRPr="00B32A2E">
              <w:rPr>
                <w:rFonts w:eastAsia="Calibri"/>
                <w:i/>
                <w:sz w:val="18"/>
                <w:szCs w:val="18"/>
              </w:rPr>
              <w:t>Ukoliko su dvije ili više osoba ovlaštene zastupati gospodarski subjekt pojedinačno i samostalno dovoljno je da izjavu za gospodarski subjekt potpiše jedna od osoba ovlaštenih zastupati pojedinačno i samo stalno.</w:t>
            </w:r>
          </w:p>
          <w:p w14:paraId="4243D727" w14:textId="77777777" w:rsidR="00431AB9" w:rsidRPr="00B32A2E" w:rsidRDefault="00431AB9" w:rsidP="00813D85">
            <w:pPr>
              <w:rPr>
                <w:i/>
                <w:lang w:eastAsia="hr-HR"/>
              </w:rPr>
            </w:pPr>
            <w:r w:rsidRPr="00B32A2E">
              <w:rPr>
                <w:rFonts w:eastAsia="Calibri"/>
                <w:b/>
                <w:sz w:val="18"/>
                <w:szCs w:val="18"/>
              </w:rPr>
              <w:t>Napomena:</w:t>
            </w:r>
            <w:r w:rsidRPr="00B32A2E">
              <w:rPr>
                <w:rFonts w:eastAsia="Calibri"/>
                <w:sz w:val="18"/>
                <w:szCs w:val="18"/>
              </w:rPr>
              <w:t xml:space="preserve"> Davatelj ove Izjave, ovom Izjavom kao ažuriranim popratnim dokumentom dokazuje da podaci koji su sadržani u dokumentu odgovaraju činjeničnom stanju u trenutku dostave naručitelju te dokazuju ono što je gospodarski subjekt naveo u ESPD-u.</w:t>
            </w:r>
          </w:p>
        </w:tc>
      </w:tr>
      <w:tr w:rsidR="00431AB9" w:rsidRPr="00B32A2E" w14:paraId="3F3371DF" w14:textId="77777777" w:rsidTr="00813D85">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A573906" w14:textId="77777777" w:rsidR="00431AB9" w:rsidRPr="00B32A2E" w:rsidRDefault="00431AB9" w:rsidP="00813D85">
            <w:pPr>
              <w:rPr>
                <w:lang w:eastAsia="hr-HR"/>
              </w:rPr>
            </w:pPr>
          </w:p>
        </w:tc>
      </w:tr>
      <w:tr w:rsidR="00431AB9" w:rsidRPr="00B32A2E" w14:paraId="6A34442E" w14:textId="77777777" w:rsidTr="00813D85">
        <w:trPr>
          <w:trHeight w:val="737"/>
        </w:trPr>
        <w:tc>
          <w:tcPr>
            <w:tcW w:w="3813"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33A457EC" w14:textId="77777777" w:rsidR="00431AB9" w:rsidRPr="00B32A2E" w:rsidRDefault="00431AB9" w:rsidP="00813D85">
            <w:pPr>
              <w:rPr>
                <w:rFonts w:eastAsia="Calibri"/>
              </w:rPr>
            </w:pPr>
          </w:p>
        </w:tc>
        <w:tc>
          <w:tcPr>
            <w:tcW w:w="5229" w:type="dxa"/>
            <w:tcBorders>
              <w:top w:val="single" w:sz="4" w:space="0" w:color="00000A"/>
              <w:left w:val="single" w:sz="4" w:space="0" w:color="00000A"/>
              <w:right w:val="single" w:sz="12" w:space="0" w:color="00000A"/>
            </w:tcBorders>
            <w:shd w:val="clear" w:color="auto" w:fill="FFFFFF" w:themeFill="background1"/>
            <w:vAlign w:val="center"/>
          </w:tcPr>
          <w:p w14:paraId="42CDBF64" w14:textId="77777777" w:rsidR="00431AB9" w:rsidRPr="00B32A2E" w:rsidRDefault="00431AB9" w:rsidP="00813D85">
            <w:pPr>
              <w:rPr>
                <w:lang w:eastAsia="hr-HR"/>
              </w:rPr>
            </w:pPr>
            <w:r w:rsidRPr="00B32A2E">
              <w:rPr>
                <w:rFonts w:eastAsia="Calibri"/>
                <w:bCs/>
              </w:rPr>
              <w:t>M.P.</w:t>
            </w:r>
            <w:r w:rsidRPr="00B32A2E">
              <w:rPr>
                <w:rFonts w:eastAsia="Calibri"/>
                <w:bCs/>
                <w:vertAlign w:val="superscript"/>
              </w:rPr>
              <w:footnoteReference w:id="4"/>
            </w:r>
          </w:p>
        </w:tc>
      </w:tr>
      <w:tr w:rsidR="00431AB9" w:rsidRPr="00B32A2E" w14:paraId="3D1EFF3F" w14:textId="77777777" w:rsidTr="00813D85">
        <w:trPr>
          <w:trHeight w:val="90"/>
        </w:trPr>
        <w:tc>
          <w:tcPr>
            <w:tcW w:w="3813"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72288547" w14:textId="77777777" w:rsidR="00431AB9" w:rsidRPr="00B32A2E" w:rsidRDefault="00431AB9" w:rsidP="00813D85">
            <w:pPr>
              <w:rPr>
                <w:rFonts w:eastAsia="Calibri"/>
                <w:i/>
                <w:sz w:val="16"/>
                <w:szCs w:val="16"/>
              </w:rPr>
            </w:pPr>
            <w:r w:rsidRPr="00B32A2E">
              <w:rPr>
                <w:rFonts w:eastAsia="Calibri"/>
                <w:i/>
                <w:sz w:val="16"/>
                <w:szCs w:val="16"/>
              </w:rPr>
              <w:t>mjesto/datum</w:t>
            </w:r>
          </w:p>
        </w:tc>
        <w:tc>
          <w:tcPr>
            <w:tcW w:w="5229" w:type="dxa"/>
            <w:tcBorders>
              <w:left w:val="single" w:sz="4" w:space="0" w:color="00000A"/>
              <w:bottom w:val="single" w:sz="12" w:space="0" w:color="00000A"/>
              <w:right w:val="single" w:sz="12" w:space="0" w:color="00000A"/>
            </w:tcBorders>
            <w:shd w:val="clear" w:color="auto" w:fill="FFFFFF" w:themeFill="background1"/>
            <w:vAlign w:val="center"/>
          </w:tcPr>
          <w:p w14:paraId="178DFC91" w14:textId="77777777" w:rsidR="00431AB9" w:rsidRPr="00B32A2E" w:rsidRDefault="00431AB9" w:rsidP="00813D85">
            <w:pPr>
              <w:jc w:val="right"/>
              <w:rPr>
                <w:i/>
                <w:sz w:val="16"/>
                <w:szCs w:val="16"/>
                <w:lang w:eastAsia="hr-HR"/>
              </w:rPr>
            </w:pPr>
            <w:r w:rsidRPr="00B32A2E">
              <w:rPr>
                <w:i/>
                <w:sz w:val="16"/>
                <w:szCs w:val="16"/>
                <w:lang w:eastAsia="hr-HR"/>
              </w:rPr>
              <w:t xml:space="preserve">ime/prezime/potpis osobe ovlaštene za zastupanje </w:t>
            </w:r>
          </w:p>
        </w:tc>
      </w:tr>
    </w:tbl>
    <w:p w14:paraId="6932F30B" w14:textId="77777777" w:rsidR="00431AB9" w:rsidRPr="00B32A2E" w:rsidRDefault="00431AB9" w:rsidP="00431AB9">
      <w:pPr>
        <w:rPr>
          <w:rFonts w:eastAsia="Calibri"/>
        </w:rPr>
      </w:pPr>
      <w:r w:rsidRPr="00B32A2E">
        <w:rPr>
          <w:rFonts w:eastAsia="Calibri"/>
        </w:rPr>
        <w:br w:type="page"/>
      </w:r>
    </w:p>
    <w:p w14:paraId="62A2E10F" w14:textId="567FC05C" w:rsidR="00431AB9" w:rsidRDefault="007466D0" w:rsidP="007466D0">
      <w:pPr>
        <w:pStyle w:val="Naslov2"/>
      </w:pPr>
      <w:bookmarkStart w:id="161" w:name="_Ref494434176"/>
      <w:bookmarkStart w:id="162" w:name="_Ref494456674"/>
      <w:bookmarkStart w:id="163" w:name="_Toc501615673"/>
      <w:r>
        <w:lastRenderedPageBreak/>
        <w:t xml:space="preserve">9.3. </w:t>
      </w:r>
      <w:r w:rsidR="00431AB9">
        <w:t>Obrazac 3</w:t>
      </w:r>
      <w:r w:rsidR="00431AB9" w:rsidRPr="00B32A2E">
        <w:t xml:space="preserve"> - Izjava o nekažnjavanju za gospodarski subjekt koja ima poslovni nastan izvan Republike Hrvatske</w:t>
      </w:r>
      <w:bookmarkEnd w:id="161"/>
      <w:bookmarkEnd w:id="162"/>
      <w:bookmarkEnd w:id="163"/>
    </w:p>
    <w:p w14:paraId="7E035ACA" w14:textId="77777777" w:rsidR="007466D0" w:rsidRPr="007466D0" w:rsidRDefault="007466D0" w:rsidP="007466D0"/>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15"/>
        <w:gridCol w:w="5368"/>
      </w:tblGrid>
      <w:tr w:rsidR="00431AB9" w:rsidRPr="00B32A2E" w14:paraId="3DC9B0C1" w14:textId="77777777" w:rsidTr="00813D85">
        <w:trPr>
          <w:trHeight w:val="90"/>
        </w:trPr>
        <w:tc>
          <w:tcPr>
            <w:tcW w:w="9283"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14:paraId="1DA0E427" w14:textId="21BF2F89" w:rsidR="00431AB9" w:rsidRDefault="00431AB9" w:rsidP="00813D85">
            <w:pPr>
              <w:ind w:right="18"/>
              <w:rPr>
                <w:rFonts w:eastAsia="Calibri"/>
              </w:rPr>
            </w:pPr>
            <w:r w:rsidRPr="00B32A2E">
              <w:rPr>
                <w:rFonts w:eastAsia="Calibri"/>
              </w:rPr>
              <w:t>Temeljem članka 251 stavka 1.</w:t>
            </w:r>
            <w:r>
              <w:rPr>
                <w:rFonts w:eastAsia="Calibri"/>
              </w:rPr>
              <w:t xml:space="preserve"> točka 2</w:t>
            </w:r>
            <w:r w:rsidRPr="00B32A2E">
              <w:rPr>
                <w:rFonts w:eastAsia="Calibri"/>
              </w:rPr>
              <w:t>. i članka 265. stavka 2. Zakona o javnoj nabavi (NN 120/2016), kao osoba ovlaštena za zastupanje gospodarskog subjekta dajem sljedeću:</w:t>
            </w:r>
          </w:p>
          <w:p w14:paraId="3E8F6ACB" w14:textId="77777777" w:rsidR="00A77440" w:rsidRPr="00B32A2E" w:rsidRDefault="00A77440" w:rsidP="00813D85">
            <w:pPr>
              <w:ind w:right="18"/>
              <w:rPr>
                <w:rFonts w:eastAsia="Calibri"/>
              </w:rPr>
            </w:pPr>
          </w:p>
          <w:p w14:paraId="405D6EA1" w14:textId="77777777" w:rsidR="00431AB9" w:rsidRPr="00B32A2E" w:rsidRDefault="00431AB9" w:rsidP="00813D85">
            <w:pPr>
              <w:ind w:right="18"/>
              <w:jc w:val="center"/>
              <w:rPr>
                <w:rFonts w:eastAsia="Calibri"/>
                <w:b/>
              </w:rPr>
            </w:pPr>
            <w:r w:rsidRPr="00B32A2E">
              <w:rPr>
                <w:rFonts w:eastAsia="Calibri"/>
                <w:b/>
              </w:rPr>
              <w:t>IZJAVU O NEKAŽNJAVANJU</w:t>
            </w:r>
          </w:p>
          <w:p w14:paraId="5B69F4BF" w14:textId="77777777" w:rsidR="00431AB9" w:rsidRPr="00B32A2E" w:rsidRDefault="00431AB9" w:rsidP="00813D85">
            <w:pPr>
              <w:ind w:right="18"/>
              <w:rPr>
                <w:rFonts w:eastAsia="Calibri"/>
              </w:rPr>
            </w:pPr>
            <w:r w:rsidRPr="00B32A2E">
              <w:rPr>
                <w:rFonts w:eastAsia="Calibri"/>
              </w:rPr>
              <w:t>kojom ja _______________________________ iz _______________________________________</w:t>
            </w:r>
          </w:p>
          <w:p w14:paraId="0ADF3090" w14:textId="77777777" w:rsidR="00431AB9" w:rsidRPr="00B32A2E" w:rsidRDefault="00431AB9" w:rsidP="00813D85">
            <w:pPr>
              <w:ind w:left="1418" w:right="17" w:firstLine="709"/>
              <w:rPr>
                <w:rFonts w:eastAsia="Calibri"/>
                <w:i/>
                <w:sz w:val="18"/>
                <w:szCs w:val="18"/>
              </w:rPr>
            </w:pPr>
            <w:r w:rsidRPr="00B32A2E">
              <w:rPr>
                <w:rFonts w:eastAsia="Calibri"/>
                <w:i/>
                <w:sz w:val="18"/>
                <w:szCs w:val="18"/>
              </w:rPr>
              <w:t xml:space="preserve">(ime i prezime) </w:t>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t>(adresa stanovanja)</w:t>
            </w:r>
          </w:p>
          <w:p w14:paraId="2F56AA61" w14:textId="77777777" w:rsidR="00431AB9" w:rsidRPr="00B32A2E" w:rsidRDefault="00431AB9" w:rsidP="00813D85">
            <w:pPr>
              <w:ind w:right="18"/>
              <w:rPr>
                <w:rFonts w:eastAsia="Calibri"/>
              </w:rPr>
            </w:pPr>
            <w:r w:rsidRPr="00B32A2E">
              <w:rPr>
                <w:rFonts w:eastAsia="Calibri"/>
              </w:rPr>
              <w:t>broj identifikacijskog dokumenta ___________________izdanog od_________________________,</w:t>
            </w:r>
          </w:p>
          <w:p w14:paraId="2AD30935" w14:textId="77777777" w:rsidR="00431AB9" w:rsidRPr="00B32A2E" w:rsidRDefault="00431AB9" w:rsidP="00813D85">
            <w:pPr>
              <w:ind w:right="18"/>
              <w:rPr>
                <w:rFonts w:eastAsia="Calibri"/>
              </w:rPr>
            </w:pPr>
            <w:r w:rsidRPr="00B32A2E">
              <w:rPr>
                <w:rFonts w:eastAsia="Calibri"/>
              </w:rPr>
              <w:t xml:space="preserve">kao osoba </w:t>
            </w:r>
            <w:r w:rsidRPr="008A782E">
              <w:rPr>
                <w:rFonts w:eastAsia="Calibri"/>
              </w:rPr>
              <w:t>po zakonu ovlaštena za zastupanje gospodarskog subjekta</w:t>
            </w:r>
          </w:p>
          <w:p w14:paraId="7D14F20B" w14:textId="77777777" w:rsidR="00431AB9" w:rsidRPr="00B32A2E" w:rsidRDefault="00431AB9" w:rsidP="00813D85">
            <w:pPr>
              <w:ind w:right="18"/>
              <w:rPr>
                <w:rFonts w:eastAsia="Calibri"/>
              </w:rPr>
            </w:pPr>
            <w:r w:rsidRPr="00B32A2E">
              <w:rPr>
                <w:rFonts w:eastAsia="Calibri"/>
              </w:rPr>
              <w:t>________________________________________________________________________________</w:t>
            </w:r>
          </w:p>
          <w:p w14:paraId="27968E41" w14:textId="77777777" w:rsidR="00431AB9" w:rsidRPr="00B32A2E" w:rsidRDefault="00431AB9" w:rsidP="00813D85">
            <w:pPr>
              <w:ind w:left="425" w:right="17"/>
              <w:rPr>
                <w:rFonts w:eastAsia="Calibri"/>
                <w:i/>
                <w:sz w:val="18"/>
                <w:szCs w:val="18"/>
              </w:rPr>
            </w:pPr>
            <w:r w:rsidRPr="00B32A2E">
              <w:rPr>
                <w:rFonts w:eastAsia="Calibri"/>
                <w:i/>
                <w:sz w:val="18"/>
                <w:szCs w:val="18"/>
              </w:rPr>
              <w:t xml:space="preserve">                        (naziv i sjedište gospodarskog subjekta, OIB)</w:t>
            </w:r>
          </w:p>
          <w:p w14:paraId="55DC09A3" w14:textId="3AF3B95F" w:rsidR="00431AB9" w:rsidRDefault="00431AB9" w:rsidP="00813D85">
            <w:pPr>
              <w:ind w:right="18"/>
            </w:pPr>
            <w:r w:rsidRPr="008A782E">
              <w:t xml:space="preserve">za sebe, za gospodarski subjekt i za sve osobe koje su članovi upravnog, upravljačkog ili nadzornog tijela ili imaju ovlasti zastupanja, donošenja odluka ili nadzora gospodarskog subjekta </w:t>
            </w:r>
            <w:r w:rsidRPr="008A782E">
              <w:rPr>
                <w:b/>
              </w:rPr>
              <w:t>izjavljujem da ja osobno, gospodarski subjekt kojeg zastupam i sve osobe koje su članovi upravnog, upravljačkog ili nadzornog tijela ili imaju ovlasti zastupanja, donošenja odluka ili nadzora gospodarskog subjekta</w:t>
            </w:r>
            <w:r w:rsidRPr="008A782E">
              <w:t xml:space="preserve"> nismo pravomoćnom presudom osuđeni za:</w:t>
            </w:r>
          </w:p>
          <w:p w14:paraId="331B35C6" w14:textId="77777777" w:rsidR="00A85871" w:rsidRPr="008A782E" w:rsidRDefault="00A85871" w:rsidP="00813D85">
            <w:pPr>
              <w:ind w:right="18"/>
            </w:pPr>
          </w:p>
          <w:p w14:paraId="756A8AA1"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sudjelovanje u zločinačkoj organizaciji, na temelju:</w:t>
            </w:r>
          </w:p>
          <w:p w14:paraId="13552938"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328. (zločinačko udruženje) i članka 329. (počinjenje kaznenog djela u sastavu zločinačkog udruženja) Kaznenog zakona i</w:t>
            </w:r>
          </w:p>
          <w:p w14:paraId="451AFE05"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333. (udruživanje za počinjenje kaznenih djela), iz Kaznenog zakona (NN 110/97., 27/98., 50/00., 129/00., 51/01., 111/03., 190/03., 105/04., 84/05., 71/06., 110/07., 152/08., 57/11., 77/11. i 143/12.);</w:t>
            </w:r>
          </w:p>
          <w:p w14:paraId="378FD3E4"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korupciju, na temelju:</w:t>
            </w:r>
          </w:p>
          <w:p w14:paraId="23C0B602"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3133EF2"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0462AA0D"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prijevaru, na temelju:</w:t>
            </w:r>
          </w:p>
          <w:p w14:paraId="582269EC"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236. (prijevara), članka 247. (prijevara u gospodarskom poslovanju), članka 256. (utaja poreza ili carine) i članka 258. (subvencijska prijevara) Kaznenog zakona i</w:t>
            </w:r>
          </w:p>
          <w:p w14:paraId="3B465B3A"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224. (prijevara), članka 293. (prijevara u gospodarskom poslovanju) i članka 286. (utaja poreza i drugih davanja) iz Kaznenog zakona (NN 110/97., 27/98., 50/00., 129/00., 51/01., 111/03., 190/03., 105/04., 84/05., 71/06., 110/07., 152/08., 57/11., 77/11. i 143/12.)</w:t>
            </w:r>
          </w:p>
          <w:p w14:paraId="15268768"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terorizam ili kaznena djela povezana s terorističkim aktivnostima, na temelju:</w:t>
            </w:r>
          </w:p>
          <w:p w14:paraId="02255144"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97. (terorizam), članka 99. (javno poticanje na terorizam), članka 100. (novačenje za terorizam), članka 101. (obuka za terorizam) i članka 102. (terorističko udruženje) Kaznenog zakona</w:t>
            </w:r>
          </w:p>
          <w:p w14:paraId="6CAB3ED2" w14:textId="77777777" w:rsidR="00431AB9" w:rsidRPr="00B32A2E" w:rsidRDefault="00431AB9" w:rsidP="00431AB9">
            <w:pPr>
              <w:numPr>
                <w:ilvl w:val="0"/>
                <w:numId w:val="27"/>
              </w:numPr>
              <w:suppressAutoHyphens w:val="0"/>
              <w:spacing w:before="120" w:after="120" w:line="220" w:lineRule="atLeast"/>
              <w:ind w:left="714" w:right="17" w:hanging="357"/>
              <w:contextualSpacing/>
              <w:jc w:val="both"/>
              <w:rPr>
                <w:rFonts w:eastAsia="Calibri"/>
              </w:rPr>
            </w:pPr>
            <w:r w:rsidRPr="00B32A2E">
              <w:rPr>
                <w:rFonts w:eastAsia="Calibri"/>
              </w:rPr>
              <w:t>članka 169. (terorizam), članka 169.a (javno poticanje na terorizam) i članka 169.b (novačenje i obuka za terorizam) iz Kaznenog zakona (NN 110/97., 27/98., 50/00., 129/00., 51/01., 111/03., 190/03., 105/04., 84/05., 71/06., 110/07., 152/08., 57/11., 77/11. i 143/12.)</w:t>
            </w:r>
          </w:p>
          <w:p w14:paraId="0095E313"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pranje novca ili financiranje terorizma, na temelju:</w:t>
            </w:r>
          </w:p>
          <w:p w14:paraId="1134FFC9"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98. (financiranje terorizma) i članka 265. (pranje novca) Kaznenog zakona i</w:t>
            </w:r>
          </w:p>
          <w:p w14:paraId="3945781F"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279. (pranje novca) iz Kaznenog zakona (NN 110/97., 27/98., 50/00., 129/00., 51/01., 111/03., 190/03., 105/04., 84/05., 71/06., 110/07., 152/08., 57/11., 77/11. i 143/12.)</w:t>
            </w:r>
          </w:p>
          <w:p w14:paraId="391E01C9" w14:textId="77777777" w:rsidR="00431AB9" w:rsidRPr="00B32A2E" w:rsidRDefault="00431AB9" w:rsidP="00813D85">
            <w:pPr>
              <w:ind w:left="720" w:right="18"/>
              <w:contextualSpacing/>
              <w:rPr>
                <w:rFonts w:eastAsia="Calibri"/>
              </w:rPr>
            </w:pPr>
          </w:p>
          <w:p w14:paraId="4F3746F2" w14:textId="77777777" w:rsidR="00431AB9" w:rsidRPr="00B32A2E" w:rsidRDefault="00431AB9" w:rsidP="00431AB9">
            <w:pPr>
              <w:numPr>
                <w:ilvl w:val="0"/>
                <w:numId w:val="28"/>
              </w:numPr>
              <w:suppressAutoHyphens w:val="0"/>
              <w:spacing w:before="120" w:line="220" w:lineRule="atLeast"/>
              <w:ind w:right="18"/>
              <w:contextualSpacing/>
              <w:jc w:val="both"/>
              <w:rPr>
                <w:rFonts w:eastAsia="Calibri"/>
                <w:b/>
              </w:rPr>
            </w:pPr>
            <w:r w:rsidRPr="00B32A2E">
              <w:rPr>
                <w:rFonts w:eastAsia="Calibri"/>
                <w:b/>
              </w:rPr>
              <w:t>dječji rad ili druge oblike trgovanja ljudima, na temelju:</w:t>
            </w:r>
          </w:p>
          <w:p w14:paraId="16A9A455" w14:textId="77777777" w:rsidR="00431AB9" w:rsidRPr="00B32A2E" w:rsidRDefault="00431AB9" w:rsidP="00431AB9">
            <w:pPr>
              <w:numPr>
                <w:ilvl w:val="0"/>
                <w:numId w:val="27"/>
              </w:numPr>
              <w:suppressAutoHyphens w:val="0"/>
              <w:spacing w:before="120" w:line="220" w:lineRule="atLeast"/>
              <w:ind w:right="18"/>
              <w:contextualSpacing/>
              <w:jc w:val="both"/>
              <w:rPr>
                <w:rFonts w:eastAsia="Calibri"/>
              </w:rPr>
            </w:pPr>
            <w:r w:rsidRPr="00B32A2E">
              <w:rPr>
                <w:rFonts w:eastAsia="Calibri"/>
              </w:rPr>
              <w:t>članka 106. (trgovanje ljudima) Kaznenog zakona</w:t>
            </w:r>
          </w:p>
          <w:p w14:paraId="0512125F" w14:textId="77777777" w:rsidR="00431AB9" w:rsidRPr="00B32A2E" w:rsidRDefault="00431AB9" w:rsidP="00431AB9">
            <w:pPr>
              <w:numPr>
                <w:ilvl w:val="0"/>
                <w:numId w:val="27"/>
              </w:numPr>
              <w:suppressAutoHyphens w:val="0"/>
              <w:spacing w:before="120" w:after="120" w:line="220" w:lineRule="atLeast"/>
              <w:ind w:left="714" w:right="17" w:hanging="357"/>
              <w:jc w:val="both"/>
              <w:rPr>
                <w:rFonts w:eastAsia="Calibri"/>
              </w:rPr>
            </w:pPr>
            <w:r w:rsidRPr="00B32A2E">
              <w:rPr>
                <w:rFonts w:eastAsia="Calibri"/>
              </w:rPr>
              <w:t xml:space="preserve">članka 175. (trgovanje ljudima i ropstvo) iz Kaznenog zakona (NN 110/97., 27/98., 50/00., 129/00., </w:t>
            </w:r>
            <w:r w:rsidRPr="00B32A2E">
              <w:rPr>
                <w:rFonts w:eastAsia="Calibri"/>
              </w:rPr>
              <w:lastRenderedPageBreak/>
              <w:t>51/01., 111/03., 190/03., 105/04., 84/05., 71/06., 110/07., 152/08., 57/11., 77/11. i 143/12.),</w:t>
            </w:r>
          </w:p>
          <w:p w14:paraId="2157708C" w14:textId="5DEAC737" w:rsidR="00431AB9" w:rsidRDefault="00431AB9" w:rsidP="00813D85">
            <w:pPr>
              <w:ind w:right="18"/>
              <w:contextualSpacing/>
              <w:rPr>
                <w:rFonts w:eastAsia="Calibri"/>
              </w:rPr>
            </w:pPr>
            <w:r w:rsidRPr="00B32A2E">
              <w:rPr>
                <w:rFonts w:eastAsia="Calibri"/>
              </w:rPr>
              <w:t>kao ni za odgovarajuća kaznena djela koja, prema nacionalnim propisima države poslovnog nastana gospodarskog subjekta, odnosno države čiji sam državljanin, obuhvaćaju razloge za isključenje iz članka 57. stavka 1. točaka od (a) do (f) Direktive 2014/24/EU</w:t>
            </w:r>
          </w:p>
          <w:p w14:paraId="12E9843E" w14:textId="77777777" w:rsidR="00A85871" w:rsidRPr="00B32A2E" w:rsidRDefault="00A85871" w:rsidP="00813D85">
            <w:pPr>
              <w:ind w:right="18"/>
              <w:contextualSpacing/>
              <w:rPr>
                <w:rFonts w:eastAsia="Calibri"/>
              </w:rPr>
            </w:pPr>
          </w:p>
          <w:p w14:paraId="328580E1" w14:textId="497188E0" w:rsidR="00431AB9" w:rsidRDefault="00431AB9" w:rsidP="00813D85">
            <w:pPr>
              <w:ind w:right="18"/>
              <w:rPr>
                <w:rFonts w:eastAsia="Calibri"/>
                <w:i/>
                <w:sz w:val="18"/>
                <w:szCs w:val="18"/>
              </w:rPr>
            </w:pPr>
            <w:r w:rsidRPr="00B32A2E">
              <w:rPr>
                <w:rFonts w:eastAsia="Calibri"/>
                <w:i/>
                <w:sz w:val="18"/>
                <w:szCs w:val="18"/>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nastana gospodarskog subjekta, odnosno državi čiji je osoba državljanin. </w:t>
            </w:r>
            <w:r w:rsidRPr="00B32A2E">
              <w:rPr>
                <w:rFonts w:eastAsia="Calibri"/>
                <w:i/>
                <w:sz w:val="18"/>
                <w:szCs w:val="18"/>
              </w:rPr>
              <w:br w:type="page"/>
            </w:r>
          </w:p>
          <w:p w14:paraId="239CD0E5" w14:textId="77777777" w:rsidR="00A85871" w:rsidRPr="00B32A2E" w:rsidRDefault="00A85871" w:rsidP="00813D85">
            <w:pPr>
              <w:ind w:right="18"/>
              <w:rPr>
                <w:rFonts w:eastAsia="Calibri"/>
                <w:i/>
                <w:sz w:val="18"/>
                <w:szCs w:val="18"/>
              </w:rPr>
            </w:pPr>
          </w:p>
          <w:p w14:paraId="46ADFF4B" w14:textId="3E7F8C08" w:rsidR="00431AB9" w:rsidRDefault="00431AB9" w:rsidP="00813D85">
            <w:pPr>
              <w:ind w:right="18"/>
              <w:rPr>
                <w:rFonts w:eastAsia="Calibri"/>
                <w:i/>
                <w:sz w:val="18"/>
                <w:szCs w:val="18"/>
              </w:rPr>
            </w:pPr>
            <w:r w:rsidRPr="00B32A2E">
              <w:rPr>
                <w:rFonts w:eastAsia="Calibri"/>
                <w:i/>
                <w:sz w:val="18"/>
                <w:szCs w:val="18"/>
              </w:rPr>
              <w:t>Ukoliko su dvije ili više osoba ovlaštene zastupati gospodarski subjekt pojedinačno i samostalno dovoljno je da izjavu za gospodarski subjekt potpiše jedna od osoba ovlaštenih zastupati pojedinačno i samo stalno.</w:t>
            </w:r>
          </w:p>
          <w:p w14:paraId="3E2BE30D" w14:textId="77777777" w:rsidR="00A85871" w:rsidRPr="00B32A2E" w:rsidRDefault="00A85871" w:rsidP="00813D85">
            <w:pPr>
              <w:ind w:right="18"/>
              <w:rPr>
                <w:rFonts w:eastAsia="Calibri"/>
                <w:i/>
                <w:sz w:val="18"/>
                <w:szCs w:val="18"/>
              </w:rPr>
            </w:pPr>
          </w:p>
          <w:p w14:paraId="1C27CBFF" w14:textId="77777777" w:rsidR="00431AB9" w:rsidRPr="00B32A2E" w:rsidRDefault="00431AB9" w:rsidP="00813D85">
            <w:pPr>
              <w:rPr>
                <w:i/>
                <w:lang w:eastAsia="hr-HR"/>
              </w:rPr>
            </w:pPr>
            <w:r w:rsidRPr="00B32A2E">
              <w:rPr>
                <w:rFonts w:eastAsia="Calibri"/>
                <w:b/>
                <w:sz w:val="18"/>
                <w:szCs w:val="18"/>
              </w:rPr>
              <w:t>Napomena:</w:t>
            </w:r>
            <w:r w:rsidRPr="00B32A2E">
              <w:rPr>
                <w:rFonts w:eastAsia="Calibri"/>
                <w:sz w:val="18"/>
                <w:szCs w:val="18"/>
              </w:rPr>
              <w:t xml:space="preserve"> Davatelj ove Izjave, ovom Izjavom kao ažuriranim popratnim dokumentom dokazuje da podaci koji su sadržani u dokumentu odgovaraju činjeničnom stanju u trenutku dostave naručitelju te dokazuju ono što je gospodarski subjekt naveo u ESPD-u.</w:t>
            </w:r>
          </w:p>
        </w:tc>
      </w:tr>
      <w:tr w:rsidR="00431AB9" w:rsidRPr="00B32A2E" w14:paraId="68B5EE7D" w14:textId="77777777" w:rsidTr="00813D85">
        <w:trPr>
          <w:trHeight w:val="166"/>
        </w:trPr>
        <w:tc>
          <w:tcPr>
            <w:tcW w:w="9283"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7D8EC203" w14:textId="77777777" w:rsidR="00431AB9" w:rsidRPr="00B32A2E" w:rsidRDefault="00431AB9" w:rsidP="00813D85">
            <w:pPr>
              <w:rPr>
                <w:lang w:eastAsia="hr-HR"/>
              </w:rPr>
            </w:pPr>
          </w:p>
        </w:tc>
      </w:tr>
      <w:tr w:rsidR="00431AB9" w:rsidRPr="00B32A2E" w14:paraId="3EF9E333" w14:textId="77777777" w:rsidTr="00813D85">
        <w:trPr>
          <w:trHeight w:val="737"/>
        </w:trPr>
        <w:tc>
          <w:tcPr>
            <w:tcW w:w="3915"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268B25ED" w14:textId="77777777" w:rsidR="00431AB9" w:rsidRPr="00B32A2E" w:rsidRDefault="00431AB9" w:rsidP="00813D85">
            <w:pPr>
              <w:rPr>
                <w:rFonts w:eastAsia="Calibri"/>
              </w:rPr>
            </w:pPr>
          </w:p>
        </w:tc>
        <w:tc>
          <w:tcPr>
            <w:tcW w:w="5368" w:type="dxa"/>
            <w:tcBorders>
              <w:top w:val="single" w:sz="4" w:space="0" w:color="00000A"/>
              <w:left w:val="single" w:sz="4" w:space="0" w:color="00000A"/>
              <w:right w:val="single" w:sz="12" w:space="0" w:color="00000A"/>
            </w:tcBorders>
            <w:shd w:val="clear" w:color="auto" w:fill="FFFFFF" w:themeFill="background1"/>
            <w:vAlign w:val="center"/>
          </w:tcPr>
          <w:p w14:paraId="433AB9E2" w14:textId="77777777" w:rsidR="00431AB9" w:rsidRPr="00B32A2E" w:rsidRDefault="00431AB9" w:rsidP="00813D85">
            <w:pPr>
              <w:rPr>
                <w:lang w:eastAsia="hr-HR"/>
              </w:rPr>
            </w:pPr>
            <w:r w:rsidRPr="00B32A2E">
              <w:rPr>
                <w:rFonts w:eastAsia="Calibri"/>
                <w:bCs/>
              </w:rPr>
              <w:t>M.P.</w:t>
            </w:r>
            <w:r w:rsidRPr="00B32A2E">
              <w:rPr>
                <w:rFonts w:eastAsia="Calibri"/>
                <w:bCs/>
                <w:vertAlign w:val="superscript"/>
              </w:rPr>
              <w:footnoteReference w:id="5"/>
            </w:r>
          </w:p>
        </w:tc>
      </w:tr>
      <w:tr w:rsidR="00431AB9" w:rsidRPr="00B32A2E" w14:paraId="3C0D69F3" w14:textId="77777777" w:rsidTr="00813D85">
        <w:trPr>
          <w:trHeight w:val="90"/>
        </w:trPr>
        <w:tc>
          <w:tcPr>
            <w:tcW w:w="3915"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138DFC0A" w14:textId="77777777" w:rsidR="00431AB9" w:rsidRPr="00B32A2E" w:rsidRDefault="00431AB9" w:rsidP="00813D85">
            <w:pPr>
              <w:rPr>
                <w:rFonts w:eastAsia="Calibri"/>
                <w:i/>
                <w:sz w:val="16"/>
                <w:szCs w:val="16"/>
              </w:rPr>
            </w:pPr>
            <w:r w:rsidRPr="00B32A2E">
              <w:rPr>
                <w:rFonts w:eastAsia="Calibri"/>
                <w:i/>
                <w:sz w:val="16"/>
                <w:szCs w:val="16"/>
              </w:rPr>
              <w:t>mjesto/datum</w:t>
            </w:r>
          </w:p>
        </w:tc>
        <w:tc>
          <w:tcPr>
            <w:tcW w:w="5368" w:type="dxa"/>
            <w:tcBorders>
              <w:left w:val="single" w:sz="4" w:space="0" w:color="00000A"/>
              <w:bottom w:val="single" w:sz="12" w:space="0" w:color="00000A"/>
              <w:right w:val="single" w:sz="12" w:space="0" w:color="00000A"/>
            </w:tcBorders>
            <w:shd w:val="clear" w:color="auto" w:fill="FFFFFF" w:themeFill="background1"/>
            <w:vAlign w:val="center"/>
          </w:tcPr>
          <w:p w14:paraId="490ABD4F" w14:textId="77777777" w:rsidR="00431AB9" w:rsidRPr="00B32A2E" w:rsidRDefault="00431AB9" w:rsidP="00813D85">
            <w:pPr>
              <w:jc w:val="right"/>
              <w:rPr>
                <w:i/>
                <w:sz w:val="16"/>
                <w:szCs w:val="16"/>
                <w:lang w:eastAsia="hr-HR"/>
              </w:rPr>
            </w:pPr>
            <w:r w:rsidRPr="00B32A2E">
              <w:rPr>
                <w:i/>
                <w:sz w:val="16"/>
                <w:szCs w:val="16"/>
                <w:lang w:eastAsia="hr-HR"/>
              </w:rPr>
              <w:t xml:space="preserve">ime/prezime/potpis osobe ovlaštene za zastupanje </w:t>
            </w:r>
          </w:p>
        </w:tc>
      </w:tr>
    </w:tbl>
    <w:p w14:paraId="69A6587B" w14:textId="77777777" w:rsidR="00431AB9" w:rsidRPr="00B32A2E" w:rsidRDefault="00431AB9" w:rsidP="00431AB9">
      <w:r w:rsidRPr="00B32A2E">
        <w:br w:type="page"/>
      </w:r>
    </w:p>
    <w:p w14:paraId="2D9D5248" w14:textId="75397BA8" w:rsidR="00431AB9" w:rsidRDefault="007466D0" w:rsidP="007466D0">
      <w:pPr>
        <w:pStyle w:val="Naslov2"/>
      </w:pPr>
      <w:bookmarkStart w:id="164" w:name="_Toc491246694"/>
      <w:bookmarkStart w:id="165" w:name="_Ref494434218"/>
      <w:bookmarkStart w:id="166" w:name="_Toc501615674"/>
      <w:r>
        <w:lastRenderedPageBreak/>
        <w:t xml:space="preserve">9.4. </w:t>
      </w:r>
      <w:r w:rsidR="00431AB9">
        <w:t>Obrazac 4</w:t>
      </w:r>
      <w:r w:rsidR="00431AB9" w:rsidRPr="00B32A2E">
        <w:t xml:space="preserve"> – Izjava o nepostojanju razloga za isključenje iz članka 252. stavka 1. točk</w:t>
      </w:r>
      <w:r>
        <w:t>e</w:t>
      </w:r>
      <w:r w:rsidR="00431AB9" w:rsidRPr="00B32A2E">
        <w:t xml:space="preserve"> 2.</w:t>
      </w:r>
      <w:bookmarkEnd w:id="164"/>
      <w:bookmarkEnd w:id="165"/>
      <w:bookmarkEnd w:id="166"/>
    </w:p>
    <w:p w14:paraId="3949C0A9" w14:textId="77777777" w:rsidR="007466D0" w:rsidRPr="007466D0" w:rsidRDefault="007466D0" w:rsidP="007466D0"/>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15"/>
        <w:gridCol w:w="5368"/>
      </w:tblGrid>
      <w:tr w:rsidR="00431AB9" w:rsidRPr="00B32A2E" w14:paraId="55E63228" w14:textId="77777777" w:rsidTr="00813D85">
        <w:trPr>
          <w:trHeight w:val="90"/>
        </w:trPr>
        <w:tc>
          <w:tcPr>
            <w:tcW w:w="9042" w:type="dxa"/>
            <w:gridSpan w:val="2"/>
            <w:tcBorders>
              <w:top w:val="single" w:sz="12" w:space="0" w:color="00000A"/>
              <w:left w:val="single" w:sz="12" w:space="0" w:color="00000A"/>
              <w:right w:val="single" w:sz="12" w:space="0" w:color="00000A"/>
            </w:tcBorders>
            <w:shd w:val="clear" w:color="auto" w:fill="FFFFFF" w:themeFill="background1"/>
            <w:tcMar>
              <w:left w:w="103" w:type="dxa"/>
            </w:tcMar>
            <w:vAlign w:val="center"/>
          </w:tcPr>
          <w:p w14:paraId="076A67B4" w14:textId="3D919DC6" w:rsidR="00431AB9" w:rsidRDefault="00431AB9" w:rsidP="00813D85">
            <w:pPr>
              <w:rPr>
                <w:rFonts w:eastAsia="Calibri"/>
              </w:rPr>
            </w:pPr>
            <w:r w:rsidRPr="00B32A2E">
              <w:rPr>
                <w:rFonts w:eastAsia="Calibri"/>
              </w:rPr>
              <w:t>Temeljem članka 252 stavka 1. točka 2. i članka 265. stavka 2. Zakona o javnoj nabavi (NN 120/2016), kao osoba koja je ovlaštena za zastupanje gospodarskog subjekta dajem sljedeću:</w:t>
            </w:r>
          </w:p>
          <w:p w14:paraId="165E7958" w14:textId="77777777" w:rsidR="00ED58C1" w:rsidRPr="00B32A2E" w:rsidRDefault="00ED58C1" w:rsidP="00813D85">
            <w:pPr>
              <w:rPr>
                <w:rFonts w:eastAsia="Calibri"/>
              </w:rPr>
            </w:pPr>
          </w:p>
          <w:p w14:paraId="18192C2D" w14:textId="77777777" w:rsidR="00431AB9" w:rsidRPr="00B32A2E" w:rsidRDefault="00431AB9" w:rsidP="00813D85">
            <w:pPr>
              <w:jc w:val="center"/>
              <w:rPr>
                <w:rFonts w:eastAsia="Calibri"/>
                <w:b/>
              </w:rPr>
            </w:pPr>
            <w:r w:rsidRPr="00B32A2E">
              <w:rPr>
                <w:rFonts w:eastAsia="Calibri"/>
                <w:b/>
              </w:rPr>
              <w:t xml:space="preserve">IZJAVU O NEPOSTOJANJU RAZLOGA ZA ISKLJUČENJE </w:t>
            </w:r>
          </w:p>
          <w:p w14:paraId="18C06E47" w14:textId="77777777" w:rsidR="00431AB9" w:rsidRPr="00B32A2E" w:rsidRDefault="00431AB9" w:rsidP="00813D85">
            <w:pPr>
              <w:jc w:val="center"/>
              <w:rPr>
                <w:rFonts w:eastAsia="Calibri"/>
                <w:b/>
              </w:rPr>
            </w:pPr>
            <w:r w:rsidRPr="00B32A2E">
              <w:rPr>
                <w:rFonts w:eastAsia="Calibri"/>
                <w:b/>
              </w:rPr>
              <w:t>IZ ČLANKA 252. STAVKA 1. TOČKA 2.</w:t>
            </w:r>
          </w:p>
          <w:p w14:paraId="2953488D" w14:textId="77777777" w:rsidR="00431AB9" w:rsidRPr="00B32A2E" w:rsidRDefault="00431AB9" w:rsidP="00813D85">
            <w:pPr>
              <w:rPr>
                <w:rFonts w:eastAsia="Calibri"/>
              </w:rPr>
            </w:pPr>
            <w:r w:rsidRPr="00B32A2E">
              <w:rPr>
                <w:rFonts w:eastAsia="Calibri"/>
              </w:rPr>
              <w:t>kojom ja _______________________________ iz _______________________________________</w:t>
            </w:r>
          </w:p>
          <w:p w14:paraId="7B1309E2" w14:textId="77777777" w:rsidR="00431AB9" w:rsidRPr="00B32A2E" w:rsidRDefault="00431AB9" w:rsidP="00813D85">
            <w:pPr>
              <w:ind w:left="1418" w:firstLine="709"/>
              <w:rPr>
                <w:rFonts w:eastAsia="Calibri"/>
                <w:i/>
                <w:sz w:val="18"/>
                <w:szCs w:val="18"/>
              </w:rPr>
            </w:pPr>
            <w:r w:rsidRPr="00B32A2E">
              <w:rPr>
                <w:rFonts w:eastAsia="Calibri"/>
                <w:i/>
                <w:sz w:val="18"/>
                <w:szCs w:val="18"/>
              </w:rPr>
              <w:t xml:space="preserve">(ime i prezime) </w:t>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r>
            <w:r w:rsidRPr="00B32A2E">
              <w:rPr>
                <w:rFonts w:eastAsia="Calibri"/>
                <w:i/>
                <w:sz w:val="18"/>
                <w:szCs w:val="18"/>
              </w:rPr>
              <w:tab/>
              <w:t>(adresa stanovanja)</w:t>
            </w:r>
          </w:p>
          <w:p w14:paraId="246F19F1" w14:textId="77777777" w:rsidR="00431AB9" w:rsidRPr="00B32A2E" w:rsidRDefault="00431AB9" w:rsidP="00813D85">
            <w:pPr>
              <w:ind w:right="18"/>
              <w:rPr>
                <w:rFonts w:eastAsia="Calibri"/>
              </w:rPr>
            </w:pPr>
            <w:r w:rsidRPr="00B32A2E">
              <w:rPr>
                <w:rFonts w:eastAsia="Calibri"/>
              </w:rPr>
              <w:t>broj identifikacijskog dokumenta ___________________izdanog od_________________________,</w:t>
            </w:r>
          </w:p>
          <w:p w14:paraId="5542E953" w14:textId="77777777" w:rsidR="00431AB9" w:rsidRPr="00B32A2E" w:rsidRDefault="00431AB9" w:rsidP="00813D85">
            <w:pPr>
              <w:rPr>
                <w:rFonts w:eastAsia="Calibri"/>
              </w:rPr>
            </w:pPr>
            <w:r w:rsidRPr="00B32A2E">
              <w:rPr>
                <w:rFonts w:eastAsia="Calibri"/>
              </w:rPr>
              <w:t>kao osoba ovlaštena po zakonu za zastupanje gospodarskog subjekta:</w:t>
            </w:r>
          </w:p>
          <w:p w14:paraId="02FDE687" w14:textId="77777777" w:rsidR="00431AB9" w:rsidRPr="00B32A2E" w:rsidRDefault="00431AB9" w:rsidP="00813D85">
            <w:pPr>
              <w:rPr>
                <w:rFonts w:eastAsia="Calibri"/>
              </w:rPr>
            </w:pPr>
            <w:r w:rsidRPr="00B32A2E">
              <w:rPr>
                <w:rFonts w:eastAsia="Calibri"/>
              </w:rPr>
              <w:t>_______________________________________________________________________________</w:t>
            </w:r>
          </w:p>
          <w:p w14:paraId="6181868F" w14:textId="77777777" w:rsidR="00431AB9" w:rsidRPr="00B32A2E" w:rsidRDefault="00431AB9" w:rsidP="00813D85">
            <w:pPr>
              <w:jc w:val="center"/>
              <w:rPr>
                <w:rFonts w:eastAsia="Calibri"/>
                <w:i/>
                <w:sz w:val="18"/>
                <w:szCs w:val="18"/>
              </w:rPr>
            </w:pPr>
            <w:r w:rsidRPr="00B32A2E">
              <w:rPr>
                <w:rFonts w:eastAsia="Calibri"/>
                <w:i/>
                <w:sz w:val="18"/>
                <w:szCs w:val="18"/>
              </w:rPr>
              <w:t>(naziv i sjedište gospodarskog subjekta, OIB ili identifikacijski broj zemlje poslovnog nastana)</w:t>
            </w:r>
          </w:p>
          <w:p w14:paraId="5D7B0719" w14:textId="77777777" w:rsidR="00ED58C1" w:rsidRDefault="00ED58C1" w:rsidP="00813D85">
            <w:pPr>
              <w:rPr>
                <w:rFonts w:eastAsia="Calibri"/>
                <w:b/>
              </w:rPr>
            </w:pPr>
          </w:p>
          <w:p w14:paraId="4113FAA9" w14:textId="2505758A" w:rsidR="00431AB9" w:rsidRDefault="00431AB9" w:rsidP="00813D85">
            <w:pPr>
              <w:rPr>
                <w:rFonts w:eastAsia="Calibri"/>
                <w:b/>
              </w:rPr>
            </w:pPr>
            <w:r w:rsidRPr="00B32A2E">
              <w:rPr>
                <w:rFonts w:eastAsia="Calibri"/>
                <w:b/>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57C80D40" w14:textId="77777777" w:rsidR="00ED58C1" w:rsidRPr="00B32A2E" w:rsidRDefault="00ED58C1" w:rsidP="00813D85">
            <w:pPr>
              <w:rPr>
                <w:rFonts w:eastAsia="Calibri"/>
                <w:b/>
              </w:rPr>
            </w:pPr>
          </w:p>
          <w:p w14:paraId="368406A7" w14:textId="0A97EAB4" w:rsidR="00431AB9" w:rsidRDefault="00431AB9" w:rsidP="00813D85">
            <w:pPr>
              <w:rPr>
                <w:rFonts w:eastAsia="Calibri"/>
                <w:i/>
              </w:rPr>
            </w:pPr>
            <w:r w:rsidRPr="00B32A2E">
              <w:rPr>
                <w:rFonts w:eastAsia="Calibri"/>
                <w:i/>
              </w:rPr>
              <w:t xml:space="preserve">Ovaj obrazac potpisuje osoba ovlaštena za samostalno i pojedinačno zastupanje gospodarskog subjekta (ili osobe koje su ovlaštene za skupno zastupanje gospodarskog subjekta). Izjava o nepostojanju razloga za isključenje iz članka 252. stavka 1. točka 2. mora biti s ovjerenim potpisom kod nadležne sudske ili upravne vlasti, javnog bilježnika ili strukovnog ili trgovinskog tijela u državi poslovnog nastana gospodarskog subjekta, odnosno državi čiji je osoba državljanin. </w:t>
            </w:r>
            <w:r w:rsidRPr="00B32A2E">
              <w:rPr>
                <w:rFonts w:eastAsia="Calibri"/>
                <w:i/>
              </w:rPr>
              <w:br w:type="page"/>
            </w:r>
          </w:p>
          <w:p w14:paraId="0113C067" w14:textId="77777777" w:rsidR="00ED58C1" w:rsidRPr="00B32A2E" w:rsidRDefault="00ED58C1" w:rsidP="00813D85">
            <w:pPr>
              <w:rPr>
                <w:rFonts w:eastAsia="Calibri"/>
                <w:i/>
              </w:rPr>
            </w:pPr>
          </w:p>
          <w:p w14:paraId="020005AB" w14:textId="77777777" w:rsidR="00431AB9" w:rsidRPr="00B32A2E" w:rsidRDefault="00431AB9" w:rsidP="00813D85">
            <w:pPr>
              <w:autoSpaceDE w:val="0"/>
              <w:autoSpaceDN w:val="0"/>
              <w:adjustRightInd w:val="0"/>
              <w:rPr>
                <w:i/>
                <w:lang w:eastAsia="hr-HR"/>
              </w:rPr>
            </w:pPr>
            <w:r w:rsidRPr="00B32A2E">
              <w:rPr>
                <w:rFonts w:eastAsia="Calibri"/>
                <w:b/>
              </w:rPr>
              <w:t>Napomena:</w:t>
            </w:r>
            <w:r w:rsidRPr="00B32A2E">
              <w:rPr>
                <w:rFonts w:eastAsia="Calibri"/>
              </w:rPr>
              <w:t xml:space="preserve"> Ovom Izjavom kao ažuriranim popratnim dokumentom Gospodarski subjekt dokazuje da podaci koji su sadržani u dokumentu odgovaraju činjeničnom stanju u trenutku dostave naručitelju te dokazuju ono što je gospodarski subjekt naveo u ESPD-u. Ova Izjava se smatra ažuriranom (ažurnim popratnih dokumentom), ukoliko je dana (datum potpisa) nakon primitka zahtjeva od strane Naručitelja za dostavu ažuriranih popratnih dokumenata. </w:t>
            </w:r>
          </w:p>
        </w:tc>
      </w:tr>
      <w:tr w:rsidR="00431AB9" w:rsidRPr="00B32A2E" w14:paraId="737C3337" w14:textId="77777777" w:rsidTr="00813D85">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7B1F1BD8" w14:textId="77777777" w:rsidR="00431AB9" w:rsidRPr="00B32A2E" w:rsidRDefault="00431AB9" w:rsidP="00813D85">
            <w:pPr>
              <w:rPr>
                <w:lang w:eastAsia="hr-HR"/>
              </w:rPr>
            </w:pPr>
          </w:p>
        </w:tc>
      </w:tr>
      <w:tr w:rsidR="00431AB9" w:rsidRPr="00B32A2E" w14:paraId="3264F8CD" w14:textId="77777777" w:rsidTr="00813D85">
        <w:trPr>
          <w:trHeight w:val="737"/>
        </w:trPr>
        <w:tc>
          <w:tcPr>
            <w:tcW w:w="3813"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7EC5A7A8" w14:textId="77777777" w:rsidR="00431AB9" w:rsidRPr="00B32A2E" w:rsidRDefault="00431AB9" w:rsidP="00813D85">
            <w:pPr>
              <w:rPr>
                <w:rFonts w:eastAsia="Calibri"/>
              </w:rPr>
            </w:pPr>
          </w:p>
        </w:tc>
        <w:tc>
          <w:tcPr>
            <w:tcW w:w="5229" w:type="dxa"/>
            <w:tcBorders>
              <w:top w:val="single" w:sz="4" w:space="0" w:color="00000A"/>
              <w:left w:val="single" w:sz="4" w:space="0" w:color="00000A"/>
              <w:right w:val="single" w:sz="12" w:space="0" w:color="00000A"/>
            </w:tcBorders>
            <w:shd w:val="clear" w:color="auto" w:fill="FFFFFF" w:themeFill="background1"/>
            <w:vAlign w:val="center"/>
          </w:tcPr>
          <w:p w14:paraId="7FBDE0C6" w14:textId="77777777" w:rsidR="00431AB9" w:rsidRPr="00B32A2E" w:rsidRDefault="00431AB9" w:rsidP="00813D85">
            <w:pPr>
              <w:rPr>
                <w:lang w:eastAsia="hr-HR"/>
              </w:rPr>
            </w:pPr>
            <w:r w:rsidRPr="00B32A2E">
              <w:rPr>
                <w:rFonts w:eastAsia="Calibri"/>
                <w:bCs/>
              </w:rPr>
              <w:t>M.P.</w:t>
            </w:r>
            <w:r w:rsidRPr="00B32A2E">
              <w:rPr>
                <w:rFonts w:eastAsia="Calibri"/>
                <w:bCs/>
                <w:vertAlign w:val="superscript"/>
              </w:rPr>
              <w:footnoteReference w:id="6"/>
            </w:r>
          </w:p>
        </w:tc>
      </w:tr>
      <w:tr w:rsidR="00431AB9" w:rsidRPr="00B32A2E" w14:paraId="77049DD7" w14:textId="77777777" w:rsidTr="00813D85">
        <w:trPr>
          <w:trHeight w:val="90"/>
        </w:trPr>
        <w:tc>
          <w:tcPr>
            <w:tcW w:w="3813"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66A9A776" w14:textId="77777777" w:rsidR="00431AB9" w:rsidRPr="00B32A2E" w:rsidRDefault="00431AB9" w:rsidP="00813D85">
            <w:pPr>
              <w:rPr>
                <w:rFonts w:eastAsia="Calibri"/>
                <w:i/>
                <w:sz w:val="16"/>
                <w:szCs w:val="16"/>
              </w:rPr>
            </w:pPr>
            <w:r w:rsidRPr="00B32A2E">
              <w:rPr>
                <w:rFonts w:eastAsia="Calibri"/>
                <w:i/>
                <w:sz w:val="16"/>
                <w:szCs w:val="16"/>
              </w:rPr>
              <w:t>mjesto/datum</w:t>
            </w:r>
          </w:p>
        </w:tc>
        <w:tc>
          <w:tcPr>
            <w:tcW w:w="5229" w:type="dxa"/>
            <w:tcBorders>
              <w:left w:val="single" w:sz="4" w:space="0" w:color="00000A"/>
              <w:bottom w:val="single" w:sz="12" w:space="0" w:color="00000A"/>
              <w:right w:val="single" w:sz="12" w:space="0" w:color="00000A"/>
            </w:tcBorders>
            <w:shd w:val="clear" w:color="auto" w:fill="FFFFFF" w:themeFill="background1"/>
            <w:vAlign w:val="center"/>
          </w:tcPr>
          <w:p w14:paraId="158A55A7" w14:textId="77777777" w:rsidR="00431AB9" w:rsidRPr="00B32A2E" w:rsidRDefault="00431AB9" w:rsidP="00813D85">
            <w:pPr>
              <w:jc w:val="right"/>
              <w:rPr>
                <w:i/>
                <w:sz w:val="16"/>
                <w:szCs w:val="16"/>
                <w:lang w:eastAsia="hr-HR"/>
              </w:rPr>
            </w:pPr>
            <w:r w:rsidRPr="00B32A2E">
              <w:rPr>
                <w:i/>
                <w:sz w:val="16"/>
                <w:szCs w:val="16"/>
                <w:lang w:eastAsia="hr-HR"/>
              </w:rPr>
              <w:t xml:space="preserve">ime/prezime/potpis osobe ovlaštene za zastupanje </w:t>
            </w:r>
          </w:p>
        </w:tc>
      </w:tr>
    </w:tbl>
    <w:p w14:paraId="07282776" w14:textId="77777777" w:rsidR="00431AB9" w:rsidRPr="00B32A2E" w:rsidRDefault="00431AB9" w:rsidP="00431AB9">
      <w:pPr>
        <w:rPr>
          <w:rFonts w:eastAsia="Calibri"/>
        </w:rPr>
      </w:pPr>
      <w:r w:rsidRPr="00B32A2E">
        <w:rPr>
          <w:rFonts w:eastAsia="Calibri"/>
        </w:rPr>
        <w:br w:type="page"/>
      </w:r>
    </w:p>
    <w:p w14:paraId="2A7E9224" w14:textId="4BE59724" w:rsidR="00431AB9" w:rsidRDefault="00EC2AFF" w:rsidP="00867DBE">
      <w:pPr>
        <w:pStyle w:val="Naslov2"/>
      </w:pPr>
      <w:bookmarkStart w:id="167" w:name="_Toc491246696"/>
      <w:bookmarkStart w:id="168" w:name="_Ref494434542"/>
      <w:bookmarkStart w:id="169" w:name="_Toc501615675"/>
      <w:r>
        <w:lastRenderedPageBreak/>
        <w:t xml:space="preserve">9.5. </w:t>
      </w:r>
      <w:r w:rsidR="00431AB9" w:rsidRPr="00B32A2E">
        <w:t xml:space="preserve">Obrazac </w:t>
      </w:r>
      <w:r w:rsidR="00431AB9">
        <w:t>5</w:t>
      </w:r>
      <w:r w:rsidR="00431AB9" w:rsidRPr="00B32A2E">
        <w:t xml:space="preserve"> - Izjava gospodarskog subjekta o ukupnom prometu</w:t>
      </w:r>
      <w:bookmarkEnd w:id="167"/>
      <w:bookmarkEnd w:id="168"/>
      <w:bookmarkEnd w:id="169"/>
    </w:p>
    <w:p w14:paraId="41E426F4" w14:textId="77777777" w:rsidR="00867DBE" w:rsidRPr="00867DBE" w:rsidRDefault="00867DBE" w:rsidP="00867DBE"/>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58"/>
        <w:gridCol w:w="2741"/>
        <w:gridCol w:w="293"/>
        <w:gridCol w:w="881"/>
        <w:gridCol w:w="4610"/>
      </w:tblGrid>
      <w:tr w:rsidR="00431AB9" w:rsidRPr="00B32A2E" w14:paraId="7BAECB4B" w14:textId="77777777" w:rsidTr="003E307E">
        <w:trPr>
          <w:trHeight w:val="251"/>
        </w:trPr>
        <w:tc>
          <w:tcPr>
            <w:tcW w:w="4552" w:type="dxa"/>
            <w:gridSpan w:val="4"/>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54B9325D" w14:textId="77777777" w:rsidR="00431AB9" w:rsidRPr="00B32A2E" w:rsidRDefault="00431AB9" w:rsidP="00813D85">
            <w:pPr>
              <w:rPr>
                <w:bCs/>
                <w:lang w:eastAsia="hr-HR"/>
              </w:rPr>
            </w:pPr>
            <w:r w:rsidRPr="00B32A2E">
              <w:rPr>
                <w:bCs/>
                <w:lang w:eastAsia="hr-HR"/>
              </w:rPr>
              <w:t xml:space="preserve">NARUČITELJ: </w:t>
            </w:r>
          </w:p>
        </w:tc>
        <w:tc>
          <w:tcPr>
            <w:tcW w:w="4490" w:type="dxa"/>
            <w:tcBorders>
              <w:top w:val="single" w:sz="12" w:space="0" w:color="00000A"/>
              <w:bottom w:val="single" w:sz="4" w:space="0" w:color="00000A"/>
              <w:right w:val="single" w:sz="12" w:space="0" w:color="00000A"/>
            </w:tcBorders>
            <w:shd w:val="clear" w:color="auto" w:fill="D9D9D9" w:themeFill="background1" w:themeFillShade="D9"/>
            <w:vAlign w:val="center"/>
          </w:tcPr>
          <w:p w14:paraId="5FCDF7F8" w14:textId="77777777" w:rsidR="00431AB9" w:rsidRPr="00B32A2E" w:rsidRDefault="00431AB9" w:rsidP="00813D85">
            <w:pPr>
              <w:rPr>
                <w:bCs/>
                <w:lang w:eastAsia="hr-HR"/>
              </w:rPr>
            </w:pPr>
            <w:r w:rsidRPr="00B32A2E">
              <w:rPr>
                <w:bCs/>
                <w:lang w:eastAsia="hr-HR"/>
              </w:rPr>
              <w:t>PREDMET NABAVE:</w:t>
            </w:r>
          </w:p>
        </w:tc>
      </w:tr>
      <w:tr w:rsidR="003E307E" w:rsidRPr="00B32A2E" w14:paraId="43481613" w14:textId="77777777" w:rsidTr="003E307E">
        <w:trPr>
          <w:trHeight w:val="584"/>
        </w:trPr>
        <w:tc>
          <w:tcPr>
            <w:tcW w:w="4552" w:type="dxa"/>
            <w:gridSpan w:val="4"/>
            <w:tcBorders>
              <w:top w:val="single" w:sz="4" w:space="0" w:color="00000A"/>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09F96A6D" w14:textId="77777777" w:rsidR="003E307E" w:rsidRPr="00B32A2E" w:rsidRDefault="003E307E" w:rsidP="003E307E">
            <w:pPr>
              <w:spacing w:before="60" w:after="60"/>
              <w:rPr>
                <w:bCs/>
                <w:lang w:eastAsia="hr-HR"/>
              </w:rPr>
            </w:pPr>
            <w:r w:rsidRPr="00B32A2E">
              <w:rPr>
                <w:bCs/>
                <w:lang w:eastAsia="hr-HR"/>
              </w:rPr>
              <w:t xml:space="preserve">Općina </w:t>
            </w:r>
            <w:r>
              <w:rPr>
                <w:bCs/>
                <w:lang w:eastAsia="hr-HR"/>
              </w:rPr>
              <w:t>Sveti Filip i Jakov</w:t>
            </w:r>
          </w:p>
          <w:p w14:paraId="4074981C" w14:textId="77777777" w:rsidR="003E307E" w:rsidRDefault="003E307E" w:rsidP="003E307E">
            <w:pPr>
              <w:spacing w:before="60" w:after="60"/>
              <w:rPr>
                <w:bCs/>
                <w:lang w:eastAsia="hr-HR"/>
              </w:rPr>
            </w:pPr>
            <w:r w:rsidRPr="00813D85">
              <w:rPr>
                <w:bCs/>
                <w:lang w:eastAsia="hr-HR"/>
              </w:rPr>
              <w:t>Obala kralja Tomislava 16</w:t>
            </w:r>
          </w:p>
          <w:p w14:paraId="78F13FAB" w14:textId="53FC5312" w:rsidR="003E307E" w:rsidRPr="00B32A2E" w:rsidRDefault="003E307E" w:rsidP="003E307E">
            <w:pPr>
              <w:spacing w:before="60" w:after="60"/>
              <w:rPr>
                <w:bCs/>
                <w:lang w:eastAsia="hr-HR"/>
              </w:rPr>
            </w:pPr>
            <w:r w:rsidRPr="00813D85">
              <w:rPr>
                <w:bCs/>
                <w:lang w:eastAsia="hr-HR"/>
              </w:rPr>
              <w:t>23207 Sveti Filip i Jakov</w:t>
            </w:r>
          </w:p>
        </w:tc>
        <w:tc>
          <w:tcPr>
            <w:tcW w:w="4490" w:type="dxa"/>
            <w:tcBorders>
              <w:top w:val="single" w:sz="4" w:space="0" w:color="00000A"/>
              <w:bottom w:val="single" w:sz="12" w:space="0" w:color="00000A"/>
              <w:right w:val="single" w:sz="12" w:space="0" w:color="00000A"/>
            </w:tcBorders>
            <w:shd w:val="clear" w:color="auto" w:fill="D9D9D9" w:themeFill="background1" w:themeFillShade="D9"/>
            <w:vAlign w:val="center"/>
          </w:tcPr>
          <w:p w14:paraId="5A247277" w14:textId="67A24E40" w:rsidR="003E307E" w:rsidRPr="00B32A2E" w:rsidRDefault="003E307E" w:rsidP="003E307E">
            <w:pPr>
              <w:rPr>
                <w:bCs/>
                <w:lang w:eastAsia="hr-HR"/>
              </w:rPr>
            </w:pPr>
            <w:r w:rsidRPr="00064AE9">
              <w:rPr>
                <w:bCs/>
                <w:lang w:eastAsia="hr-HR"/>
              </w:rPr>
              <w:t xml:space="preserve">Izgradnja i opremanje reciklažnog dvorišta u </w:t>
            </w:r>
            <w:r>
              <w:rPr>
                <w:bCs/>
                <w:lang w:eastAsia="hr-HR"/>
              </w:rPr>
              <w:t>Op</w:t>
            </w:r>
            <w:r w:rsidRPr="00064AE9">
              <w:rPr>
                <w:bCs/>
                <w:lang w:eastAsia="hr-HR"/>
              </w:rPr>
              <w:t xml:space="preserve">ćini </w:t>
            </w:r>
            <w:r>
              <w:rPr>
                <w:bCs/>
                <w:lang w:eastAsia="hr-HR"/>
              </w:rPr>
              <w:t>S</w:t>
            </w:r>
            <w:r w:rsidRPr="00064AE9">
              <w:rPr>
                <w:bCs/>
                <w:lang w:eastAsia="hr-HR"/>
              </w:rPr>
              <w:t xml:space="preserve">veti </w:t>
            </w:r>
            <w:r>
              <w:rPr>
                <w:bCs/>
                <w:lang w:eastAsia="hr-HR"/>
              </w:rPr>
              <w:t>F</w:t>
            </w:r>
            <w:r w:rsidRPr="00064AE9">
              <w:rPr>
                <w:bCs/>
                <w:lang w:eastAsia="hr-HR"/>
              </w:rPr>
              <w:t xml:space="preserve">ilip i </w:t>
            </w:r>
            <w:r>
              <w:rPr>
                <w:bCs/>
                <w:lang w:eastAsia="hr-HR"/>
              </w:rPr>
              <w:t>J</w:t>
            </w:r>
            <w:r w:rsidRPr="00064AE9">
              <w:rPr>
                <w:bCs/>
                <w:lang w:eastAsia="hr-HR"/>
              </w:rPr>
              <w:t>akov</w:t>
            </w:r>
          </w:p>
        </w:tc>
      </w:tr>
      <w:tr w:rsidR="00431AB9" w:rsidRPr="00B32A2E" w14:paraId="375FFA62" w14:textId="77777777" w:rsidTr="003E307E">
        <w:trPr>
          <w:trHeight w:val="150"/>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F839E62" w14:textId="77777777" w:rsidR="00431AB9" w:rsidRPr="00B32A2E" w:rsidRDefault="00431AB9" w:rsidP="00813D85">
            <w:pPr>
              <w:jc w:val="center"/>
              <w:rPr>
                <w:b/>
                <w:bCs/>
                <w:sz w:val="16"/>
                <w:szCs w:val="16"/>
                <w:lang w:eastAsia="hr-HR"/>
              </w:rPr>
            </w:pPr>
          </w:p>
        </w:tc>
      </w:tr>
      <w:tr w:rsidR="00431AB9" w:rsidRPr="00B32A2E" w14:paraId="65C5EE7C" w14:textId="77777777" w:rsidTr="003E307E">
        <w:trPr>
          <w:trHeight w:val="90"/>
        </w:trPr>
        <w:tc>
          <w:tcPr>
            <w:tcW w:w="9042" w:type="dxa"/>
            <w:gridSpan w:val="5"/>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781540D7" w14:textId="77777777" w:rsidR="00431AB9" w:rsidRPr="00B32A2E" w:rsidRDefault="00431AB9" w:rsidP="00813D85">
            <w:pPr>
              <w:jc w:val="center"/>
              <w:rPr>
                <w:b/>
                <w:lang w:eastAsia="hr-HR"/>
              </w:rPr>
            </w:pPr>
            <w:r w:rsidRPr="00B32A2E">
              <w:rPr>
                <w:b/>
                <w:lang w:eastAsia="hr-HR"/>
              </w:rPr>
              <w:t xml:space="preserve">IZJAVA GOSPODARSKOG SUBJEKTA O UKUPNOM PROMETU </w:t>
            </w:r>
          </w:p>
          <w:p w14:paraId="62655DA2" w14:textId="77777777" w:rsidR="00431AB9" w:rsidRPr="00B32A2E" w:rsidRDefault="00431AB9" w:rsidP="00813D85">
            <w:pPr>
              <w:jc w:val="center"/>
              <w:rPr>
                <w:i/>
                <w:sz w:val="18"/>
                <w:szCs w:val="18"/>
                <w:lang w:eastAsia="hr-HR"/>
              </w:rPr>
            </w:pPr>
            <w:r w:rsidRPr="00B32A2E">
              <w:rPr>
                <w:i/>
                <w:sz w:val="18"/>
                <w:szCs w:val="18"/>
                <w:lang w:eastAsia="hr-HR"/>
              </w:rPr>
              <w:t>u posljednje tri dostupne financijske godine</w:t>
            </w:r>
          </w:p>
        </w:tc>
      </w:tr>
      <w:tr w:rsidR="00431AB9" w:rsidRPr="00B32A2E" w14:paraId="3C586DC5" w14:textId="77777777" w:rsidTr="003E307E">
        <w:trPr>
          <w:trHeight w:val="90"/>
        </w:trPr>
        <w:tc>
          <w:tcPr>
            <w:tcW w:w="73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55AF4B1"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Redni broj</w:t>
            </w:r>
          </w:p>
        </w:tc>
        <w:tc>
          <w:tcPr>
            <w:tcW w:w="2670" w:type="dxa"/>
            <w:tcBorders>
              <w:left w:val="single" w:sz="4" w:space="0" w:color="00000A"/>
              <w:bottom w:val="single" w:sz="4" w:space="0" w:color="00000A"/>
              <w:right w:val="single" w:sz="4" w:space="0" w:color="auto"/>
            </w:tcBorders>
            <w:shd w:val="clear" w:color="auto" w:fill="FFFFFF" w:themeFill="background1"/>
            <w:vAlign w:val="center"/>
          </w:tcPr>
          <w:p w14:paraId="3D6A2ED9"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Godina</w:t>
            </w:r>
          </w:p>
        </w:tc>
        <w:tc>
          <w:tcPr>
            <w:tcW w:w="5633"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2D94211C"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 xml:space="preserve">Promet po godini </w:t>
            </w:r>
          </w:p>
          <w:p w14:paraId="26C706B1" w14:textId="39758B7D" w:rsidR="00431AB9" w:rsidRPr="00B32A2E" w:rsidRDefault="00431AB9" w:rsidP="00813D85">
            <w:pPr>
              <w:spacing w:before="60" w:after="60"/>
              <w:jc w:val="center"/>
              <w:rPr>
                <w:rFonts w:eastAsia="Calibri"/>
                <w:sz w:val="16"/>
                <w:szCs w:val="16"/>
              </w:rPr>
            </w:pPr>
            <w:r w:rsidRPr="00B32A2E">
              <w:rPr>
                <w:rFonts w:eastAsia="Calibri"/>
                <w:sz w:val="16"/>
                <w:szCs w:val="16"/>
              </w:rPr>
              <w:t>(</w:t>
            </w:r>
            <w:r w:rsidR="00314DE9">
              <w:rPr>
                <w:rFonts w:eastAsia="Calibri"/>
                <w:sz w:val="16"/>
                <w:szCs w:val="16"/>
              </w:rPr>
              <w:t>HRK</w:t>
            </w:r>
            <w:r w:rsidRPr="00B32A2E">
              <w:rPr>
                <w:rFonts w:eastAsia="Calibri"/>
                <w:sz w:val="16"/>
                <w:szCs w:val="16"/>
              </w:rPr>
              <w:t xml:space="preserve"> bez PDV-a)</w:t>
            </w:r>
          </w:p>
        </w:tc>
      </w:tr>
      <w:tr w:rsidR="00431AB9" w:rsidRPr="00B32A2E" w14:paraId="0CE566B0" w14:textId="77777777" w:rsidTr="003E307E">
        <w:trPr>
          <w:trHeight w:val="90"/>
        </w:trPr>
        <w:tc>
          <w:tcPr>
            <w:tcW w:w="73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778049F" w14:textId="77777777" w:rsidR="00431AB9" w:rsidRPr="00B32A2E" w:rsidRDefault="00431AB9" w:rsidP="00813D85">
            <w:pPr>
              <w:jc w:val="center"/>
              <w:rPr>
                <w:rFonts w:eastAsia="Calibri"/>
              </w:rPr>
            </w:pPr>
            <w:r w:rsidRPr="00B32A2E">
              <w:rPr>
                <w:rFonts w:eastAsia="Calibri"/>
              </w:rPr>
              <w:t>1.</w:t>
            </w:r>
          </w:p>
        </w:tc>
        <w:tc>
          <w:tcPr>
            <w:tcW w:w="2670" w:type="dxa"/>
            <w:tcBorders>
              <w:left w:val="single" w:sz="4" w:space="0" w:color="00000A"/>
              <w:bottom w:val="single" w:sz="4" w:space="0" w:color="00000A"/>
              <w:right w:val="single" w:sz="4" w:space="0" w:color="auto"/>
            </w:tcBorders>
            <w:shd w:val="clear" w:color="auto" w:fill="FFFFFF" w:themeFill="background1"/>
            <w:vAlign w:val="bottom"/>
          </w:tcPr>
          <w:p w14:paraId="42560A60" w14:textId="77777777" w:rsidR="00431AB9" w:rsidRPr="00B32A2E" w:rsidRDefault="00431AB9" w:rsidP="00813D85">
            <w:pPr>
              <w:spacing w:before="60" w:after="60"/>
              <w:rPr>
                <w:rFonts w:eastAsia="Calibri"/>
              </w:rPr>
            </w:pPr>
          </w:p>
        </w:tc>
        <w:tc>
          <w:tcPr>
            <w:tcW w:w="5633"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79D8CAB4" w14:textId="77777777" w:rsidR="00431AB9" w:rsidRPr="00B32A2E" w:rsidRDefault="00431AB9" w:rsidP="00813D85">
            <w:pPr>
              <w:spacing w:before="60" w:after="60"/>
              <w:jc w:val="center"/>
              <w:rPr>
                <w:lang w:eastAsia="hr-HR"/>
              </w:rPr>
            </w:pPr>
          </w:p>
        </w:tc>
      </w:tr>
      <w:tr w:rsidR="00431AB9" w:rsidRPr="00B32A2E" w14:paraId="46B7109B" w14:textId="77777777" w:rsidTr="003E307E">
        <w:trPr>
          <w:trHeight w:val="90"/>
        </w:trPr>
        <w:tc>
          <w:tcPr>
            <w:tcW w:w="73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7A114D3" w14:textId="77777777" w:rsidR="00431AB9" w:rsidRPr="00B32A2E" w:rsidRDefault="00431AB9" w:rsidP="00813D85">
            <w:pPr>
              <w:jc w:val="center"/>
              <w:rPr>
                <w:rFonts w:eastAsia="Calibri"/>
              </w:rPr>
            </w:pPr>
            <w:r w:rsidRPr="00B32A2E">
              <w:rPr>
                <w:rFonts w:eastAsia="Calibri"/>
              </w:rPr>
              <w:t>2.</w:t>
            </w:r>
          </w:p>
        </w:tc>
        <w:tc>
          <w:tcPr>
            <w:tcW w:w="2670" w:type="dxa"/>
            <w:tcBorders>
              <w:left w:val="single" w:sz="4" w:space="0" w:color="00000A"/>
              <w:bottom w:val="single" w:sz="4" w:space="0" w:color="00000A"/>
              <w:right w:val="single" w:sz="4" w:space="0" w:color="auto"/>
            </w:tcBorders>
            <w:shd w:val="clear" w:color="auto" w:fill="FFFFFF" w:themeFill="background1"/>
            <w:vAlign w:val="bottom"/>
          </w:tcPr>
          <w:p w14:paraId="59A8C6E8" w14:textId="77777777" w:rsidR="00431AB9" w:rsidRPr="00B32A2E" w:rsidRDefault="00431AB9" w:rsidP="00813D85">
            <w:pPr>
              <w:spacing w:before="60" w:after="60"/>
              <w:rPr>
                <w:rFonts w:eastAsia="Calibri"/>
              </w:rPr>
            </w:pPr>
          </w:p>
        </w:tc>
        <w:tc>
          <w:tcPr>
            <w:tcW w:w="5633"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AE38D78" w14:textId="77777777" w:rsidR="00431AB9" w:rsidRPr="00B32A2E" w:rsidRDefault="00431AB9" w:rsidP="00813D85">
            <w:pPr>
              <w:spacing w:before="60" w:after="60"/>
              <w:jc w:val="center"/>
              <w:rPr>
                <w:lang w:eastAsia="hr-HR"/>
              </w:rPr>
            </w:pPr>
          </w:p>
        </w:tc>
      </w:tr>
      <w:tr w:rsidR="00431AB9" w:rsidRPr="00B32A2E" w14:paraId="3033E5D6" w14:textId="77777777" w:rsidTr="003E307E">
        <w:trPr>
          <w:trHeight w:val="90"/>
        </w:trPr>
        <w:tc>
          <w:tcPr>
            <w:tcW w:w="739"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804E63E" w14:textId="77777777" w:rsidR="00431AB9" w:rsidRPr="00B32A2E" w:rsidRDefault="00431AB9" w:rsidP="00813D85">
            <w:pPr>
              <w:jc w:val="center"/>
              <w:rPr>
                <w:rFonts w:eastAsia="Calibri"/>
              </w:rPr>
            </w:pPr>
            <w:r w:rsidRPr="00B32A2E">
              <w:rPr>
                <w:rFonts w:eastAsia="Calibri"/>
              </w:rPr>
              <w:t>3.</w:t>
            </w:r>
          </w:p>
        </w:tc>
        <w:tc>
          <w:tcPr>
            <w:tcW w:w="2670" w:type="dxa"/>
            <w:tcBorders>
              <w:left w:val="single" w:sz="4" w:space="0" w:color="00000A"/>
              <w:bottom w:val="single" w:sz="4" w:space="0" w:color="00000A"/>
              <w:right w:val="single" w:sz="4" w:space="0" w:color="auto"/>
            </w:tcBorders>
            <w:shd w:val="clear" w:color="auto" w:fill="FFFFFF" w:themeFill="background1"/>
            <w:vAlign w:val="bottom"/>
          </w:tcPr>
          <w:p w14:paraId="6F01D3DA" w14:textId="77777777" w:rsidR="00431AB9" w:rsidRPr="00B32A2E" w:rsidRDefault="00431AB9" w:rsidP="00813D85">
            <w:pPr>
              <w:spacing w:before="60" w:after="60"/>
              <w:rPr>
                <w:rFonts w:eastAsia="Calibri"/>
              </w:rPr>
            </w:pPr>
          </w:p>
        </w:tc>
        <w:tc>
          <w:tcPr>
            <w:tcW w:w="5633" w:type="dxa"/>
            <w:gridSpan w:val="3"/>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42951CD" w14:textId="77777777" w:rsidR="00431AB9" w:rsidRPr="00B32A2E" w:rsidRDefault="00431AB9" w:rsidP="00813D85">
            <w:pPr>
              <w:spacing w:before="60" w:after="60"/>
              <w:jc w:val="center"/>
              <w:rPr>
                <w:lang w:eastAsia="hr-HR"/>
              </w:rPr>
            </w:pPr>
          </w:p>
        </w:tc>
      </w:tr>
      <w:tr w:rsidR="00431AB9" w:rsidRPr="00B32A2E" w14:paraId="29516FDD" w14:textId="77777777" w:rsidTr="003E307E">
        <w:trPr>
          <w:trHeight w:val="90"/>
        </w:trPr>
        <w:tc>
          <w:tcPr>
            <w:tcW w:w="9042" w:type="dxa"/>
            <w:gridSpan w:val="5"/>
            <w:tcBorders>
              <w:left w:val="single" w:sz="12" w:space="0" w:color="00000A"/>
              <w:bottom w:val="single" w:sz="4" w:space="0" w:color="00000A"/>
              <w:right w:val="single" w:sz="12" w:space="0" w:color="00000A"/>
            </w:tcBorders>
            <w:shd w:val="clear" w:color="auto" w:fill="FFFFFF" w:themeFill="background1"/>
            <w:tcMar>
              <w:left w:w="103" w:type="dxa"/>
            </w:tcMar>
            <w:vAlign w:val="center"/>
          </w:tcPr>
          <w:p w14:paraId="52051DB4" w14:textId="77777777" w:rsidR="00431AB9" w:rsidRPr="00F17654" w:rsidRDefault="00431AB9" w:rsidP="00813D85">
            <w:pPr>
              <w:spacing w:before="60" w:after="60"/>
              <w:rPr>
                <w:i/>
                <w:sz w:val="18"/>
                <w:szCs w:val="18"/>
                <w:lang w:eastAsia="hr-HR"/>
              </w:rPr>
            </w:pPr>
            <w:r w:rsidRPr="00F17654">
              <w:rPr>
                <w:i/>
                <w:sz w:val="18"/>
                <w:szCs w:val="18"/>
                <w:lang w:eastAsia="hr-HR"/>
              </w:rPr>
              <w:t>U slučaju da ponuditelj tražene vrijednosti iskaže u stranoj valuti, obračunavati će se protuvrijednost te valute u kunama prema srednjem tečaju Hrvatske narodne banke na dan početka ovog postupka, odnosno na dan slanja poziva u EOJN.</w:t>
            </w:r>
          </w:p>
        </w:tc>
      </w:tr>
      <w:tr w:rsidR="00431AB9" w:rsidRPr="00B32A2E" w14:paraId="2AE2E58E" w14:textId="77777777" w:rsidTr="003E307E">
        <w:trPr>
          <w:trHeight w:val="166"/>
        </w:trPr>
        <w:tc>
          <w:tcPr>
            <w:tcW w:w="9042" w:type="dxa"/>
            <w:gridSpan w:val="5"/>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43D3339" w14:textId="77777777" w:rsidR="00431AB9" w:rsidRPr="00B32A2E" w:rsidRDefault="00431AB9" w:rsidP="00813D85">
            <w:pPr>
              <w:rPr>
                <w:lang w:eastAsia="hr-HR"/>
              </w:rPr>
            </w:pPr>
          </w:p>
        </w:tc>
      </w:tr>
      <w:tr w:rsidR="00431AB9" w:rsidRPr="00B32A2E" w14:paraId="212C251E" w14:textId="77777777" w:rsidTr="003E307E">
        <w:trPr>
          <w:trHeight w:val="895"/>
        </w:trPr>
        <w:tc>
          <w:tcPr>
            <w:tcW w:w="3694" w:type="dxa"/>
            <w:gridSpan w:val="3"/>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5D8D35E0" w14:textId="77777777" w:rsidR="00431AB9" w:rsidRPr="00B32A2E" w:rsidRDefault="00431AB9" w:rsidP="00813D85">
            <w:pPr>
              <w:rPr>
                <w:rFonts w:eastAsia="Calibri"/>
              </w:rPr>
            </w:pPr>
          </w:p>
        </w:tc>
        <w:tc>
          <w:tcPr>
            <w:tcW w:w="5348" w:type="dxa"/>
            <w:gridSpan w:val="2"/>
            <w:tcBorders>
              <w:top w:val="single" w:sz="4" w:space="0" w:color="00000A"/>
              <w:left w:val="single" w:sz="4" w:space="0" w:color="00000A"/>
              <w:right w:val="single" w:sz="12" w:space="0" w:color="00000A"/>
            </w:tcBorders>
            <w:shd w:val="clear" w:color="auto" w:fill="FFFFFF" w:themeFill="background1"/>
            <w:vAlign w:val="center"/>
          </w:tcPr>
          <w:p w14:paraId="0D58C28C" w14:textId="77777777" w:rsidR="00431AB9" w:rsidRPr="00B32A2E" w:rsidRDefault="00431AB9" w:rsidP="00813D85">
            <w:pPr>
              <w:rPr>
                <w:lang w:eastAsia="hr-HR"/>
              </w:rPr>
            </w:pPr>
            <w:r w:rsidRPr="00B32A2E">
              <w:rPr>
                <w:rFonts w:eastAsia="Calibri"/>
                <w:bCs/>
              </w:rPr>
              <w:t>M.P.</w:t>
            </w:r>
            <w:r w:rsidRPr="00B32A2E">
              <w:rPr>
                <w:rFonts w:eastAsia="Calibri"/>
                <w:bCs/>
                <w:vertAlign w:val="superscript"/>
              </w:rPr>
              <w:footnoteReference w:id="7"/>
            </w:r>
          </w:p>
        </w:tc>
      </w:tr>
      <w:tr w:rsidR="00431AB9" w:rsidRPr="00B32A2E" w14:paraId="349DBC90" w14:textId="77777777" w:rsidTr="003E307E">
        <w:trPr>
          <w:trHeight w:val="90"/>
        </w:trPr>
        <w:tc>
          <w:tcPr>
            <w:tcW w:w="3694" w:type="dxa"/>
            <w:gridSpan w:val="3"/>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3598A27A" w14:textId="77777777" w:rsidR="00431AB9" w:rsidRPr="00B32A2E" w:rsidRDefault="00431AB9" w:rsidP="00813D85">
            <w:pPr>
              <w:rPr>
                <w:rFonts w:eastAsia="Calibri"/>
                <w:i/>
                <w:sz w:val="16"/>
                <w:szCs w:val="16"/>
              </w:rPr>
            </w:pPr>
            <w:r w:rsidRPr="00B32A2E">
              <w:rPr>
                <w:rFonts w:eastAsia="Calibri"/>
                <w:i/>
                <w:sz w:val="16"/>
                <w:szCs w:val="16"/>
              </w:rPr>
              <w:t>mjesto/datum</w:t>
            </w:r>
          </w:p>
        </w:tc>
        <w:tc>
          <w:tcPr>
            <w:tcW w:w="5348" w:type="dxa"/>
            <w:gridSpan w:val="2"/>
            <w:tcBorders>
              <w:left w:val="single" w:sz="4" w:space="0" w:color="00000A"/>
              <w:bottom w:val="single" w:sz="12" w:space="0" w:color="00000A"/>
              <w:right w:val="single" w:sz="12" w:space="0" w:color="00000A"/>
            </w:tcBorders>
            <w:shd w:val="clear" w:color="auto" w:fill="FFFFFF" w:themeFill="background1"/>
            <w:vAlign w:val="center"/>
          </w:tcPr>
          <w:p w14:paraId="3B9DED19" w14:textId="77777777" w:rsidR="00431AB9" w:rsidRPr="00B32A2E" w:rsidRDefault="00431AB9" w:rsidP="00813D85">
            <w:pPr>
              <w:jc w:val="right"/>
              <w:rPr>
                <w:i/>
                <w:sz w:val="16"/>
                <w:szCs w:val="16"/>
                <w:lang w:eastAsia="hr-HR"/>
              </w:rPr>
            </w:pPr>
            <w:r w:rsidRPr="00B32A2E">
              <w:rPr>
                <w:i/>
                <w:sz w:val="16"/>
                <w:szCs w:val="16"/>
                <w:lang w:eastAsia="hr-HR"/>
              </w:rPr>
              <w:t xml:space="preserve">ime/prezime/potpis ovlaštene osobe </w:t>
            </w:r>
          </w:p>
        </w:tc>
      </w:tr>
    </w:tbl>
    <w:p w14:paraId="2257AA0B" w14:textId="77777777" w:rsidR="00431AB9" w:rsidRPr="00B32A2E" w:rsidRDefault="00431AB9" w:rsidP="00431AB9">
      <w:pPr>
        <w:rPr>
          <w:b/>
          <w:szCs w:val="26"/>
        </w:rPr>
      </w:pPr>
      <w:r w:rsidRPr="00B32A2E">
        <w:rPr>
          <w:b/>
          <w:szCs w:val="26"/>
        </w:rPr>
        <w:br w:type="page"/>
      </w:r>
    </w:p>
    <w:p w14:paraId="182337A6" w14:textId="22F6C88E" w:rsidR="00431AB9" w:rsidRDefault="005747B7" w:rsidP="005747B7">
      <w:pPr>
        <w:pStyle w:val="Naslov2"/>
      </w:pPr>
      <w:bookmarkStart w:id="170" w:name="_Toc491246697"/>
      <w:bookmarkStart w:id="171" w:name="_Ref494434615"/>
      <w:bookmarkStart w:id="172" w:name="_Toc501615676"/>
      <w:r>
        <w:lastRenderedPageBreak/>
        <w:t xml:space="preserve">9.6. </w:t>
      </w:r>
      <w:r w:rsidR="00431AB9" w:rsidRPr="00B32A2E">
        <w:t xml:space="preserve">Obrazac </w:t>
      </w:r>
      <w:r w:rsidR="00431AB9">
        <w:t>6</w:t>
      </w:r>
      <w:r w:rsidR="00431AB9" w:rsidRPr="00B32A2E">
        <w:t xml:space="preserve"> – Popis izvršenih radova</w:t>
      </w:r>
      <w:bookmarkEnd w:id="170"/>
      <w:bookmarkEnd w:id="171"/>
      <w:bookmarkEnd w:id="172"/>
    </w:p>
    <w:p w14:paraId="7078B531" w14:textId="77777777" w:rsidR="005747B7" w:rsidRPr="005747B7" w:rsidRDefault="005747B7" w:rsidP="005747B7"/>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67"/>
        <w:gridCol w:w="2975"/>
        <w:gridCol w:w="874"/>
        <w:gridCol w:w="252"/>
        <w:gridCol w:w="1340"/>
        <w:gridCol w:w="1470"/>
        <w:gridCol w:w="1605"/>
      </w:tblGrid>
      <w:tr w:rsidR="00431AB9" w:rsidRPr="00B32A2E" w14:paraId="65241934" w14:textId="77777777" w:rsidTr="001E03FC">
        <w:trPr>
          <w:trHeight w:val="251"/>
        </w:trPr>
        <w:tc>
          <w:tcPr>
            <w:tcW w:w="4497" w:type="dxa"/>
            <w:gridSpan w:val="3"/>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1A1A9201" w14:textId="77777777" w:rsidR="00431AB9" w:rsidRPr="00B32A2E" w:rsidRDefault="00431AB9" w:rsidP="00813D85">
            <w:pPr>
              <w:rPr>
                <w:bCs/>
                <w:lang w:eastAsia="hr-HR"/>
              </w:rPr>
            </w:pPr>
            <w:r w:rsidRPr="00B32A2E">
              <w:rPr>
                <w:bCs/>
                <w:lang w:eastAsia="hr-HR"/>
              </w:rPr>
              <w:t xml:space="preserve">NARUČITELJ: </w:t>
            </w:r>
          </w:p>
        </w:tc>
        <w:tc>
          <w:tcPr>
            <w:tcW w:w="4545" w:type="dxa"/>
            <w:gridSpan w:val="4"/>
            <w:tcBorders>
              <w:top w:val="single" w:sz="12" w:space="0" w:color="00000A"/>
              <w:bottom w:val="single" w:sz="4" w:space="0" w:color="00000A"/>
              <w:right w:val="single" w:sz="12" w:space="0" w:color="00000A"/>
            </w:tcBorders>
            <w:shd w:val="clear" w:color="auto" w:fill="D9D9D9" w:themeFill="background1" w:themeFillShade="D9"/>
            <w:vAlign w:val="center"/>
          </w:tcPr>
          <w:p w14:paraId="085FFAC5" w14:textId="77777777" w:rsidR="00431AB9" w:rsidRPr="00B32A2E" w:rsidRDefault="00431AB9" w:rsidP="00813D85">
            <w:pPr>
              <w:rPr>
                <w:bCs/>
                <w:lang w:eastAsia="hr-HR"/>
              </w:rPr>
            </w:pPr>
            <w:r w:rsidRPr="00B32A2E">
              <w:rPr>
                <w:bCs/>
                <w:lang w:eastAsia="hr-HR"/>
              </w:rPr>
              <w:t>PREDMET NABAVE:</w:t>
            </w:r>
          </w:p>
        </w:tc>
      </w:tr>
      <w:tr w:rsidR="001E03FC" w:rsidRPr="00B32A2E" w14:paraId="37CFA782" w14:textId="77777777" w:rsidTr="001E03FC">
        <w:trPr>
          <w:trHeight w:val="584"/>
        </w:trPr>
        <w:tc>
          <w:tcPr>
            <w:tcW w:w="4497" w:type="dxa"/>
            <w:gridSpan w:val="3"/>
            <w:tcBorders>
              <w:top w:val="single" w:sz="4" w:space="0" w:color="00000A"/>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0A5E7F0A" w14:textId="77777777" w:rsidR="001E03FC" w:rsidRPr="00B32A2E" w:rsidRDefault="001E03FC" w:rsidP="001E03FC">
            <w:pPr>
              <w:spacing w:before="60" w:after="60"/>
              <w:rPr>
                <w:bCs/>
                <w:lang w:eastAsia="hr-HR"/>
              </w:rPr>
            </w:pPr>
            <w:r w:rsidRPr="00B32A2E">
              <w:rPr>
                <w:bCs/>
                <w:lang w:eastAsia="hr-HR"/>
              </w:rPr>
              <w:t xml:space="preserve">Općina </w:t>
            </w:r>
            <w:r>
              <w:rPr>
                <w:bCs/>
                <w:lang w:eastAsia="hr-HR"/>
              </w:rPr>
              <w:t>Sveti Filip i Jakov</w:t>
            </w:r>
          </w:p>
          <w:p w14:paraId="663C623F" w14:textId="77777777" w:rsidR="001E03FC" w:rsidRDefault="001E03FC" w:rsidP="001E03FC">
            <w:pPr>
              <w:spacing w:before="60" w:after="60"/>
              <w:rPr>
                <w:bCs/>
                <w:lang w:eastAsia="hr-HR"/>
              </w:rPr>
            </w:pPr>
            <w:r w:rsidRPr="00813D85">
              <w:rPr>
                <w:bCs/>
                <w:lang w:eastAsia="hr-HR"/>
              </w:rPr>
              <w:t>Obala kralja Tomislava 16</w:t>
            </w:r>
          </w:p>
          <w:p w14:paraId="05EA4124" w14:textId="3591ECE5" w:rsidR="001E03FC" w:rsidRPr="00B32A2E" w:rsidRDefault="001E03FC" w:rsidP="001E03FC">
            <w:pPr>
              <w:spacing w:before="60" w:after="60"/>
              <w:rPr>
                <w:bCs/>
                <w:lang w:eastAsia="hr-HR"/>
              </w:rPr>
            </w:pPr>
            <w:r w:rsidRPr="00813D85">
              <w:rPr>
                <w:bCs/>
                <w:lang w:eastAsia="hr-HR"/>
              </w:rPr>
              <w:t>23207 Sveti Filip i Jakov</w:t>
            </w:r>
          </w:p>
        </w:tc>
        <w:tc>
          <w:tcPr>
            <w:tcW w:w="4545" w:type="dxa"/>
            <w:gridSpan w:val="4"/>
            <w:tcBorders>
              <w:top w:val="single" w:sz="4" w:space="0" w:color="00000A"/>
              <w:bottom w:val="single" w:sz="12" w:space="0" w:color="00000A"/>
              <w:right w:val="single" w:sz="12" w:space="0" w:color="00000A"/>
            </w:tcBorders>
            <w:shd w:val="clear" w:color="auto" w:fill="D9D9D9" w:themeFill="background1" w:themeFillShade="D9"/>
            <w:vAlign w:val="center"/>
          </w:tcPr>
          <w:p w14:paraId="06D1C06C" w14:textId="57FF8AFE" w:rsidR="001E03FC" w:rsidRPr="00B32A2E" w:rsidRDefault="001E03FC" w:rsidP="001E03FC">
            <w:pPr>
              <w:rPr>
                <w:bCs/>
                <w:lang w:eastAsia="hr-HR"/>
              </w:rPr>
            </w:pPr>
            <w:r w:rsidRPr="00064AE9">
              <w:rPr>
                <w:bCs/>
                <w:lang w:eastAsia="hr-HR"/>
              </w:rPr>
              <w:t xml:space="preserve">Izgradnja i opremanje reciklažnog dvorišta u </w:t>
            </w:r>
            <w:r>
              <w:rPr>
                <w:bCs/>
                <w:lang w:eastAsia="hr-HR"/>
              </w:rPr>
              <w:t>Op</w:t>
            </w:r>
            <w:r w:rsidRPr="00064AE9">
              <w:rPr>
                <w:bCs/>
                <w:lang w:eastAsia="hr-HR"/>
              </w:rPr>
              <w:t xml:space="preserve">ćini </w:t>
            </w:r>
            <w:r>
              <w:rPr>
                <w:bCs/>
                <w:lang w:eastAsia="hr-HR"/>
              </w:rPr>
              <w:t>S</w:t>
            </w:r>
            <w:r w:rsidRPr="00064AE9">
              <w:rPr>
                <w:bCs/>
                <w:lang w:eastAsia="hr-HR"/>
              </w:rPr>
              <w:t xml:space="preserve">veti </w:t>
            </w:r>
            <w:r>
              <w:rPr>
                <w:bCs/>
                <w:lang w:eastAsia="hr-HR"/>
              </w:rPr>
              <w:t>F</w:t>
            </w:r>
            <w:r w:rsidRPr="00064AE9">
              <w:rPr>
                <w:bCs/>
                <w:lang w:eastAsia="hr-HR"/>
              </w:rPr>
              <w:t xml:space="preserve">ilip i </w:t>
            </w:r>
            <w:r>
              <w:rPr>
                <w:bCs/>
                <w:lang w:eastAsia="hr-HR"/>
              </w:rPr>
              <w:t>J</w:t>
            </w:r>
            <w:r w:rsidRPr="00064AE9">
              <w:rPr>
                <w:bCs/>
                <w:lang w:eastAsia="hr-HR"/>
              </w:rPr>
              <w:t>akov</w:t>
            </w:r>
          </w:p>
        </w:tc>
      </w:tr>
      <w:tr w:rsidR="00431AB9" w:rsidRPr="00B32A2E" w14:paraId="786024C6" w14:textId="77777777" w:rsidTr="001E03FC">
        <w:trPr>
          <w:trHeight w:val="150"/>
        </w:trPr>
        <w:tc>
          <w:tcPr>
            <w:tcW w:w="9042"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3459E983" w14:textId="77777777" w:rsidR="00431AB9" w:rsidRPr="00B32A2E" w:rsidRDefault="00431AB9" w:rsidP="00813D85">
            <w:pPr>
              <w:jc w:val="center"/>
              <w:rPr>
                <w:b/>
                <w:bCs/>
                <w:sz w:val="16"/>
                <w:szCs w:val="16"/>
                <w:lang w:eastAsia="hr-HR"/>
              </w:rPr>
            </w:pPr>
          </w:p>
        </w:tc>
      </w:tr>
      <w:tr w:rsidR="00431AB9" w:rsidRPr="00B32A2E" w14:paraId="6B57F982" w14:textId="77777777" w:rsidTr="001E03FC">
        <w:trPr>
          <w:trHeight w:val="90"/>
        </w:trPr>
        <w:tc>
          <w:tcPr>
            <w:tcW w:w="9042" w:type="dxa"/>
            <w:gridSpan w:val="7"/>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1B6FA622" w14:textId="77777777" w:rsidR="00431AB9" w:rsidRPr="00B32A2E" w:rsidRDefault="00431AB9" w:rsidP="00813D85">
            <w:pPr>
              <w:jc w:val="center"/>
              <w:rPr>
                <w:b/>
                <w:lang w:eastAsia="hr-HR"/>
              </w:rPr>
            </w:pPr>
            <w:r w:rsidRPr="00B32A2E">
              <w:rPr>
                <w:b/>
                <w:lang w:eastAsia="hr-HR"/>
              </w:rPr>
              <w:t>POPIS USPJEŠNO IZVRŠENIH RADOVA</w:t>
            </w:r>
          </w:p>
          <w:p w14:paraId="254536E7" w14:textId="77777777" w:rsidR="00431AB9" w:rsidRPr="00B32A2E" w:rsidRDefault="00431AB9" w:rsidP="00813D85">
            <w:pPr>
              <w:jc w:val="center"/>
              <w:rPr>
                <w:i/>
                <w:sz w:val="18"/>
                <w:szCs w:val="18"/>
                <w:lang w:eastAsia="hr-HR"/>
              </w:rPr>
            </w:pPr>
            <w:r w:rsidRPr="00B32A2E">
              <w:rPr>
                <w:i/>
                <w:sz w:val="18"/>
                <w:szCs w:val="18"/>
                <w:lang w:eastAsia="hr-HR"/>
              </w:rPr>
              <w:t>izvršenih u godini u kojoj je započeo postupak javne nabave i tijekom 5 (pet) godina koje prethode toj godini</w:t>
            </w:r>
          </w:p>
        </w:tc>
      </w:tr>
      <w:tr w:rsidR="00431AB9" w:rsidRPr="00B32A2E" w14:paraId="63F98533" w14:textId="77777777" w:rsidTr="001E03FC">
        <w:trPr>
          <w:trHeight w:val="90"/>
        </w:trPr>
        <w:tc>
          <w:tcPr>
            <w:tcW w:w="74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90BD5E8"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Redni broj</w:t>
            </w:r>
          </w:p>
        </w:tc>
        <w:tc>
          <w:tcPr>
            <w:tcW w:w="3994" w:type="dxa"/>
            <w:gridSpan w:val="3"/>
            <w:tcBorders>
              <w:left w:val="single" w:sz="4" w:space="0" w:color="00000A"/>
              <w:bottom w:val="single" w:sz="4" w:space="0" w:color="00000A"/>
              <w:right w:val="single" w:sz="4" w:space="0" w:color="auto"/>
            </w:tcBorders>
            <w:shd w:val="clear" w:color="auto" w:fill="FFFFFF" w:themeFill="background1"/>
            <w:vAlign w:val="center"/>
          </w:tcPr>
          <w:p w14:paraId="4619EB7D"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Naziv ugovora</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BFBD1" w14:textId="15A2456E" w:rsidR="00431AB9" w:rsidRPr="00B32A2E" w:rsidRDefault="00431AB9" w:rsidP="00813D85">
            <w:pPr>
              <w:spacing w:before="60" w:after="60"/>
              <w:jc w:val="center"/>
              <w:rPr>
                <w:rFonts w:eastAsia="Calibri"/>
                <w:sz w:val="16"/>
                <w:szCs w:val="16"/>
              </w:rPr>
            </w:pPr>
            <w:r w:rsidRPr="00B32A2E">
              <w:rPr>
                <w:rFonts w:eastAsia="Calibri"/>
                <w:sz w:val="16"/>
                <w:szCs w:val="16"/>
              </w:rPr>
              <w:t xml:space="preserve">Vrijednost radova (bez PDV-a u </w:t>
            </w:r>
            <w:r w:rsidR="00314DE9">
              <w:rPr>
                <w:rFonts w:eastAsia="Calibri"/>
                <w:sz w:val="16"/>
                <w:szCs w:val="16"/>
              </w:rPr>
              <w:t>HRK</w:t>
            </w:r>
            <w:r w:rsidRPr="00B32A2E">
              <w:rPr>
                <w:rFonts w:eastAsia="Calibri"/>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85FDD"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Datum i mjesto izvršenja</w:t>
            </w:r>
          </w:p>
        </w:tc>
        <w:tc>
          <w:tcPr>
            <w:tcW w:w="156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E725A27" w14:textId="77777777" w:rsidR="00431AB9" w:rsidRPr="00B32A2E" w:rsidRDefault="00431AB9" w:rsidP="00813D85">
            <w:pPr>
              <w:spacing w:before="60" w:after="60"/>
              <w:jc w:val="center"/>
              <w:rPr>
                <w:rFonts w:eastAsia="Calibri"/>
                <w:sz w:val="16"/>
                <w:szCs w:val="16"/>
              </w:rPr>
            </w:pPr>
            <w:r w:rsidRPr="00B32A2E">
              <w:rPr>
                <w:rFonts w:eastAsia="Calibri"/>
                <w:sz w:val="16"/>
                <w:szCs w:val="16"/>
              </w:rPr>
              <w:t xml:space="preserve">Naručitelj i kontakt osoba naručitelja </w:t>
            </w:r>
          </w:p>
        </w:tc>
      </w:tr>
      <w:tr w:rsidR="00431AB9" w:rsidRPr="00B32A2E" w14:paraId="08A85AC2" w14:textId="77777777" w:rsidTr="001E03FC">
        <w:trPr>
          <w:trHeight w:val="90"/>
        </w:trPr>
        <w:tc>
          <w:tcPr>
            <w:tcW w:w="74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677D91B" w14:textId="77777777" w:rsidR="00431AB9" w:rsidRPr="00B32A2E" w:rsidRDefault="00431AB9" w:rsidP="00813D85">
            <w:pPr>
              <w:jc w:val="center"/>
              <w:rPr>
                <w:rFonts w:eastAsia="Calibri"/>
              </w:rPr>
            </w:pPr>
            <w:r w:rsidRPr="00B32A2E">
              <w:rPr>
                <w:rFonts w:eastAsia="Calibri"/>
              </w:rPr>
              <w:t>1.</w:t>
            </w:r>
          </w:p>
        </w:tc>
        <w:tc>
          <w:tcPr>
            <w:tcW w:w="3994" w:type="dxa"/>
            <w:gridSpan w:val="3"/>
            <w:tcBorders>
              <w:left w:val="single" w:sz="4" w:space="0" w:color="00000A"/>
              <w:bottom w:val="single" w:sz="4" w:space="0" w:color="00000A"/>
              <w:right w:val="single" w:sz="4" w:space="0" w:color="auto"/>
            </w:tcBorders>
            <w:shd w:val="clear" w:color="auto" w:fill="FFFFFF" w:themeFill="background1"/>
            <w:vAlign w:val="bottom"/>
          </w:tcPr>
          <w:p w14:paraId="6ED0CA01" w14:textId="77777777" w:rsidR="00431AB9" w:rsidRPr="00B32A2E" w:rsidRDefault="00431AB9" w:rsidP="00813D85">
            <w:pPr>
              <w:spacing w:before="60" w:after="60"/>
              <w:rPr>
                <w:rFonts w:eastAsia="Calibri"/>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28977" w14:textId="77777777" w:rsidR="00431AB9" w:rsidRPr="00B32A2E" w:rsidRDefault="00431AB9" w:rsidP="00813D85">
            <w:pPr>
              <w:jc w:val="center"/>
              <w:rPr>
                <w:lang w:eastAsia="hr-HR"/>
              </w:rPr>
            </w:pP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072DF" w14:textId="77777777" w:rsidR="00431AB9" w:rsidRPr="00B32A2E" w:rsidRDefault="00431AB9" w:rsidP="00813D85">
            <w:pPr>
              <w:spacing w:before="60" w:after="60"/>
              <w:jc w:val="center"/>
              <w:rPr>
                <w:lang w:eastAsia="hr-HR"/>
              </w:rPr>
            </w:pPr>
          </w:p>
        </w:tc>
        <w:tc>
          <w:tcPr>
            <w:tcW w:w="156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503AA47" w14:textId="77777777" w:rsidR="00431AB9" w:rsidRPr="00B32A2E" w:rsidRDefault="00431AB9" w:rsidP="00813D85">
            <w:pPr>
              <w:spacing w:before="60" w:after="60"/>
              <w:jc w:val="center"/>
              <w:rPr>
                <w:lang w:eastAsia="hr-HR"/>
              </w:rPr>
            </w:pPr>
          </w:p>
        </w:tc>
      </w:tr>
      <w:tr w:rsidR="00431AB9" w:rsidRPr="00B32A2E" w14:paraId="47036AC3" w14:textId="77777777" w:rsidTr="001E03FC">
        <w:trPr>
          <w:trHeight w:val="90"/>
        </w:trPr>
        <w:tc>
          <w:tcPr>
            <w:tcW w:w="74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DAE8CB5" w14:textId="77777777" w:rsidR="00431AB9" w:rsidRPr="00B32A2E" w:rsidRDefault="00431AB9" w:rsidP="00813D85">
            <w:pPr>
              <w:jc w:val="center"/>
              <w:rPr>
                <w:rFonts w:eastAsia="Calibri"/>
              </w:rPr>
            </w:pPr>
            <w:r w:rsidRPr="00B32A2E">
              <w:rPr>
                <w:rFonts w:eastAsia="Calibri"/>
              </w:rPr>
              <w:t>2.</w:t>
            </w:r>
          </w:p>
        </w:tc>
        <w:tc>
          <w:tcPr>
            <w:tcW w:w="3994" w:type="dxa"/>
            <w:gridSpan w:val="3"/>
            <w:tcBorders>
              <w:left w:val="single" w:sz="4" w:space="0" w:color="00000A"/>
              <w:bottom w:val="single" w:sz="4" w:space="0" w:color="00000A"/>
              <w:right w:val="single" w:sz="4" w:space="0" w:color="auto"/>
            </w:tcBorders>
            <w:shd w:val="clear" w:color="auto" w:fill="FFFFFF" w:themeFill="background1"/>
            <w:vAlign w:val="bottom"/>
          </w:tcPr>
          <w:p w14:paraId="6C58D97D" w14:textId="77777777" w:rsidR="00431AB9" w:rsidRPr="00B32A2E" w:rsidRDefault="00431AB9" w:rsidP="00813D85">
            <w:pPr>
              <w:spacing w:before="60" w:after="60"/>
              <w:rPr>
                <w:rFonts w:eastAsia="Calibri"/>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C732B" w14:textId="77777777" w:rsidR="00431AB9" w:rsidRPr="00B32A2E" w:rsidRDefault="00431AB9" w:rsidP="00813D85">
            <w:pPr>
              <w:jc w:val="center"/>
              <w:rPr>
                <w:lang w:eastAsia="hr-HR"/>
              </w:rPr>
            </w:pP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FBAF" w14:textId="77777777" w:rsidR="00431AB9" w:rsidRPr="00B32A2E" w:rsidRDefault="00431AB9" w:rsidP="00813D85">
            <w:pPr>
              <w:spacing w:before="60" w:after="60"/>
              <w:jc w:val="center"/>
              <w:rPr>
                <w:lang w:eastAsia="hr-HR"/>
              </w:rPr>
            </w:pPr>
          </w:p>
        </w:tc>
        <w:tc>
          <w:tcPr>
            <w:tcW w:w="156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29631DB" w14:textId="77777777" w:rsidR="00431AB9" w:rsidRPr="00B32A2E" w:rsidRDefault="00431AB9" w:rsidP="00813D85">
            <w:pPr>
              <w:spacing w:before="60" w:after="60"/>
              <w:jc w:val="center"/>
              <w:rPr>
                <w:lang w:eastAsia="hr-HR"/>
              </w:rPr>
            </w:pPr>
          </w:p>
        </w:tc>
      </w:tr>
      <w:tr w:rsidR="00431AB9" w:rsidRPr="00B32A2E" w14:paraId="413A0E18" w14:textId="77777777" w:rsidTr="001E03FC">
        <w:trPr>
          <w:trHeight w:val="90"/>
        </w:trPr>
        <w:tc>
          <w:tcPr>
            <w:tcW w:w="74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9238A43" w14:textId="77777777" w:rsidR="00431AB9" w:rsidRPr="00B32A2E" w:rsidRDefault="00431AB9" w:rsidP="00813D85">
            <w:pPr>
              <w:jc w:val="center"/>
              <w:rPr>
                <w:rFonts w:eastAsia="Calibri"/>
              </w:rPr>
            </w:pPr>
            <w:r w:rsidRPr="00B32A2E">
              <w:rPr>
                <w:rFonts w:eastAsia="Calibri"/>
              </w:rPr>
              <w:t>3.</w:t>
            </w:r>
          </w:p>
        </w:tc>
        <w:tc>
          <w:tcPr>
            <w:tcW w:w="3994" w:type="dxa"/>
            <w:gridSpan w:val="3"/>
            <w:tcBorders>
              <w:left w:val="single" w:sz="4" w:space="0" w:color="00000A"/>
              <w:bottom w:val="single" w:sz="4" w:space="0" w:color="00000A"/>
              <w:right w:val="single" w:sz="4" w:space="0" w:color="auto"/>
            </w:tcBorders>
            <w:shd w:val="clear" w:color="auto" w:fill="FFFFFF" w:themeFill="background1"/>
            <w:vAlign w:val="bottom"/>
          </w:tcPr>
          <w:p w14:paraId="137C1ADD" w14:textId="77777777" w:rsidR="00431AB9" w:rsidRPr="00B32A2E" w:rsidRDefault="00431AB9" w:rsidP="00813D85">
            <w:pPr>
              <w:spacing w:before="60" w:after="60"/>
              <w:rPr>
                <w:rFonts w:eastAsia="Calibri"/>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F40B1" w14:textId="77777777" w:rsidR="00431AB9" w:rsidRPr="00B32A2E" w:rsidRDefault="00431AB9" w:rsidP="00813D85">
            <w:pPr>
              <w:jc w:val="center"/>
              <w:rPr>
                <w:lang w:eastAsia="hr-HR"/>
              </w:rPr>
            </w:pP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186D1" w14:textId="77777777" w:rsidR="00431AB9" w:rsidRPr="00B32A2E" w:rsidRDefault="00431AB9" w:rsidP="00813D85">
            <w:pPr>
              <w:spacing w:before="60" w:after="60"/>
              <w:jc w:val="center"/>
              <w:rPr>
                <w:lang w:eastAsia="hr-HR"/>
              </w:rPr>
            </w:pPr>
          </w:p>
        </w:tc>
        <w:tc>
          <w:tcPr>
            <w:tcW w:w="156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6A9DC276" w14:textId="77777777" w:rsidR="00431AB9" w:rsidRPr="00B32A2E" w:rsidRDefault="00431AB9" w:rsidP="00813D85">
            <w:pPr>
              <w:spacing w:before="60" w:after="60"/>
              <w:jc w:val="center"/>
              <w:rPr>
                <w:lang w:eastAsia="hr-HR"/>
              </w:rPr>
            </w:pPr>
          </w:p>
        </w:tc>
      </w:tr>
      <w:tr w:rsidR="00431AB9" w:rsidRPr="00B32A2E" w14:paraId="6857C399" w14:textId="77777777" w:rsidTr="001E03FC">
        <w:trPr>
          <w:trHeight w:val="90"/>
        </w:trPr>
        <w:tc>
          <w:tcPr>
            <w:tcW w:w="74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6B3B97C4" w14:textId="77777777" w:rsidR="00431AB9" w:rsidRPr="00B32A2E" w:rsidRDefault="00431AB9" w:rsidP="00813D85">
            <w:pPr>
              <w:jc w:val="center"/>
              <w:rPr>
                <w:rFonts w:eastAsia="Calibri"/>
              </w:rPr>
            </w:pPr>
            <w:r>
              <w:rPr>
                <w:rFonts w:eastAsia="Calibri"/>
              </w:rPr>
              <w:t>4.</w:t>
            </w:r>
          </w:p>
        </w:tc>
        <w:tc>
          <w:tcPr>
            <w:tcW w:w="3994" w:type="dxa"/>
            <w:gridSpan w:val="3"/>
            <w:tcBorders>
              <w:left w:val="single" w:sz="4" w:space="0" w:color="00000A"/>
              <w:bottom w:val="single" w:sz="4" w:space="0" w:color="00000A"/>
              <w:right w:val="single" w:sz="4" w:space="0" w:color="auto"/>
            </w:tcBorders>
            <w:shd w:val="clear" w:color="auto" w:fill="FFFFFF" w:themeFill="background1"/>
            <w:vAlign w:val="bottom"/>
          </w:tcPr>
          <w:p w14:paraId="683A2D5E" w14:textId="77777777" w:rsidR="00431AB9" w:rsidRPr="00B32A2E" w:rsidRDefault="00431AB9" w:rsidP="00813D85">
            <w:pPr>
              <w:spacing w:before="60" w:after="60"/>
              <w:rPr>
                <w:rFonts w:eastAsia="Calibri"/>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5009" w14:textId="77777777" w:rsidR="00431AB9" w:rsidRPr="00B32A2E" w:rsidRDefault="00431AB9" w:rsidP="00813D85">
            <w:pPr>
              <w:jc w:val="center"/>
              <w:rPr>
                <w:lang w:eastAsia="hr-HR"/>
              </w:rPr>
            </w:pP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A176D" w14:textId="77777777" w:rsidR="00431AB9" w:rsidRPr="00B32A2E" w:rsidRDefault="00431AB9" w:rsidP="00813D85">
            <w:pPr>
              <w:spacing w:before="60" w:after="60"/>
              <w:jc w:val="center"/>
              <w:rPr>
                <w:lang w:eastAsia="hr-HR"/>
              </w:rPr>
            </w:pPr>
          </w:p>
        </w:tc>
        <w:tc>
          <w:tcPr>
            <w:tcW w:w="156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111863E" w14:textId="77777777" w:rsidR="00431AB9" w:rsidRPr="00B32A2E" w:rsidRDefault="00431AB9" w:rsidP="00813D85">
            <w:pPr>
              <w:spacing w:before="60" w:after="60"/>
              <w:jc w:val="center"/>
              <w:rPr>
                <w:lang w:eastAsia="hr-HR"/>
              </w:rPr>
            </w:pPr>
          </w:p>
        </w:tc>
      </w:tr>
      <w:tr w:rsidR="00431AB9" w:rsidRPr="00B32A2E" w14:paraId="68648115" w14:textId="77777777" w:rsidTr="001E03FC">
        <w:trPr>
          <w:trHeight w:val="90"/>
        </w:trPr>
        <w:tc>
          <w:tcPr>
            <w:tcW w:w="748"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09F7C4F0" w14:textId="77777777" w:rsidR="00431AB9" w:rsidRPr="00B32A2E" w:rsidRDefault="00431AB9" w:rsidP="00813D85">
            <w:pPr>
              <w:jc w:val="center"/>
              <w:rPr>
                <w:rFonts w:eastAsia="Calibri"/>
              </w:rPr>
            </w:pPr>
            <w:r>
              <w:rPr>
                <w:rFonts w:eastAsia="Calibri"/>
              </w:rPr>
              <w:t>5.</w:t>
            </w:r>
          </w:p>
        </w:tc>
        <w:tc>
          <w:tcPr>
            <w:tcW w:w="3994" w:type="dxa"/>
            <w:gridSpan w:val="3"/>
            <w:tcBorders>
              <w:left w:val="single" w:sz="4" w:space="0" w:color="00000A"/>
              <w:bottom w:val="single" w:sz="4" w:space="0" w:color="00000A"/>
              <w:right w:val="single" w:sz="4" w:space="0" w:color="auto"/>
            </w:tcBorders>
            <w:shd w:val="clear" w:color="auto" w:fill="FFFFFF" w:themeFill="background1"/>
            <w:vAlign w:val="bottom"/>
          </w:tcPr>
          <w:p w14:paraId="014AE470" w14:textId="77777777" w:rsidR="00431AB9" w:rsidRPr="00B32A2E" w:rsidRDefault="00431AB9" w:rsidP="00813D85">
            <w:pPr>
              <w:spacing w:before="60" w:after="60"/>
              <w:rPr>
                <w:rFonts w:eastAsia="Calibri"/>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A4779" w14:textId="77777777" w:rsidR="00431AB9" w:rsidRPr="00B32A2E" w:rsidRDefault="00431AB9" w:rsidP="00813D85">
            <w:pPr>
              <w:jc w:val="center"/>
              <w:rPr>
                <w:lang w:eastAsia="hr-HR"/>
              </w:rPr>
            </w:pP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4BBEF" w14:textId="77777777" w:rsidR="00431AB9" w:rsidRPr="00B32A2E" w:rsidRDefault="00431AB9" w:rsidP="00813D85">
            <w:pPr>
              <w:spacing w:before="60" w:after="60"/>
              <w:jc w:val="center"/>
              <w:rPr>
                <w:lang w:eastAsia="hr-HR"/>
              </w:rPr>
            </w:pPr>
          </w:p>
        </w:tc>
        <w:tc>
          <w:tcPr>
            <w:tcW w:w="1563"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6AA9009" w14:textId="77777777" w:rsidR="00431AB9" w:rsidRPr="00B32A2E" w:rsidRDefault="00431AB9" w:rsidP="00813D85">
            <w:pPr>
              <w:spacing w:before="60" w:after="60"/>
              <w:jc w:val="center"/>
              <w:rPr>
                <w:lang w:eastAsia="hr-HR"/>
              </w:rPr>
            </w:pPr>
          </w:p>
        </w:tc>
      </w:tr>
      <w:tr w:rsidR="00431AB9" w:rsidRPr="00B32A2E" w14:paraId="3E01FED0" w14:textId="77777777" w:rsidTr="001E03FC">
        <w:trPr>
          <w:trHeight w:val="90"/>
        </w:trPr>
        <w:tc>
          <w:tcPr>
            <w:tcW w:w="9042" w:type="dxa"/>
            <w:gridSpan w:val="7"/>
            <w:tcBorders>
              <w:left w:val="single" w:sz="12" w:space="0" w:color="00000A"/>
              <w:bottom w:val="single" w:sz="4" w:space="0" w:color="00000A"/>
              <w:right w:val="single" w:sz="12" w:space="0" w:color="00000A"/>
            </w:tcBorders>
            <w:shd w:val="clear" w:color="auto" w:fill="FFFFFF" w:themeFill="background1"/>
            <w:tcMar>
              <w:left w:w="103" w:type="dxa"/>
            </w:tcMar>
            <w:vAlign w:val="center"/>
          </w:tcPr>
          <w:p w14:paraId="72B8FE55" w14:textId="77777777" w:rsidR="00431AB9" w:rsidRPr="00F17654" w:rsidRDefault="00431AB9" w:rsidP="00813D85">
            <w:pPr>
              <w:spacing w:before="60" w:after="60"/>
              <w:rPr>
                <w:i/>
                <w:sz w:val="18"/>
                <w:szCs w:val="18"/>
                <w:lang w:eastAsia="hr-HR"/>
              </w:rPr>
            </w:pPr>
            <w:r w:rsidRPr="00F17654">
              <w:rPr>
                <w:i/>
                <w:sz w:val="18"/>
                <w:szCs w:val="18"/>
                <w:lang w:eastAsia="hr-HR"/>
              </w:rPr>
              <w:t>* Ukoliko se iznos izražava u drugoj valuti mora se navesti i protuvrijednost u kunama po srednjem tečaju HNB na dan početka postupka javne nabave.</w:t>
            </w:r>
          </w:p>
        </w:tc>
      </w:tr>
      <w:tr w:rsidR="00431AB9" w:rsidRPr="00B32A2E" w14:paraId="29B2A556" w14:textId="77777777" w:rsidTr="001E03FC">
        <w:trPr>
          <w:trHeight w:val="166"/>
        </w:trPr>
        <w:tc>
          <w:tcPr>
            <w:tcW w:w="9042"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6D9935D2" w14:textId="77777777" w:rsidR="00431AB9" w:rsidRPr="00B32A2E" w:rsidRDefault="00431AB9" w:rsidP="00813D85">
            <w:pPr>
              <w:rPr>
                <w:lang w:eastAsia="hr-HR"/>
              </w:rPr>
            </w:pPr>
          </w:p>
        </w:tc>
      </w:tr>
      <w:tr w:rsidR="00431AB9" w:rsidRPr="00B32A2E" w14:paraId="77CBD84C" w14:textId="77777777" w:rsidTr="001E03FC">
        <w:trPr>
          <w:trHeight w:val="895"/>
        </w:trPr>
        <w:tc>
          <w:tcPr>
            <w:tcW w:w="3646" w:type="dxa"/>
            <w:gridSpan w:val="2"/>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457DAB62" w14:textId="77777777" w:rsidR="00431AB9" w:rsidRPr="00B32A2E" w:rsidRDefault="00431AB9" w:rsidP="00813D85">
            <w:pPr>
              <w:rPr>
                <w:rFonts w:eastAsia="Calibri"/>
              </w:rPr>
            </w:pPr>
          </w:p>
        </w:tc>
        <w:tc>
          <w:tcPr>
            <w:tcW w:w="5396" w:type="dxa"/>
            <w:gridSpan w:val="5"/>
            <w:tcBorders>
              <w:top w:val="single" w:sz="4" w:space="0" w:color="00000A"/>
              <w:left w:val="single" w:sz="4" w:space="0" w:color="00000A"/>
              <w:right w:val="single" w:sz="12" w:space="0" w:color="00000A"/>
            </w:tcBorders>
            <w:shd w:val="clear" w:color="auto" w:fill="FFFFFF" w:themeFill="background1"/>
            <w:vAlign w:val="center"/>
          </w:tcPr>
          <w:p w14:paraId="0124B1F6" w14:textId="77777777" w:rsidR="00431AB9" w:rsidRPr="00B32A2E" w:rsidRDefault="00431AB9" w:rsidP="00813D85">
            <w:pPr>
              <w:rPr>
                <w:lang w:eastAsia="hr-HR"/>
              </w:rPr>
            </w:pPr>
            <w:r w:rsidRPr="00B32A2E">
              <w:rPr>
                <w:rFonts w:eastAsia="Calibri"/>
                <w:bCs/>
              </w:rPr>
              <w:t>M.P.</w:t>
            </w:r>
            <w:r w:rsidRPr="00B32A2E">
              <w:rPr>
                <w:rFonts w:eastAsia="Calibri"/>
                <w:bCs/>
                <w:vertAlign w:val="superscript"/>
              </w:rPr>
              <w:footnoteReference w:id="8"/>
            </w:r>
          </w:p>
        </w:tc>
      </w:tr>
      <w:tr w:rsidR="00431AB9" w:rsidRPr="00B32A2E" w14:paraId="792CCDE5" w14:textId="77777777" w:rsidTr="001E03FC">
        <w:trPr>
          <w:trHeight w:val="90"/>
        </w:trPr>
        <w:tc>
          <w:tcPr>
            <w:tcW w:w="3646" w:type="dxa"/>
            <w:gridSpan w:val="2"/>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6235C2B6" w14:textId="77777777" w:rsidR="00431AB9" w:rsidRPr="00B32A2E" w:rsidRDefault="00431AB9" w:rsidP="00813D85">
            <w:pPr>
              <w:rPr>
                <w:rFonts w:eastAsia="Calibri"/>
                <w:i/>
                <w:sz w:val="16"/>
                <w:szCs w:val="16"/>
              </w:rPr>
            </w:pPr>
            <w:r w:rsidRPr="00B32A2E">
              <w:rPr>
                <w:rFonts w:eastAsia="Calibri"/>
                <w:i/>
                <w:sz w:val="16"/>
                <w:szCs w:val="16"/>
              </w:rPr>
              <w:t>mjesto/datum</w:t>
            </w:r>
          </w:p>
        </w:tc>
        <w:tc>
          <w:tcPr>
            <w:tcW w:w="5396" w:type="dxa"/>
            <w:gridSpan w:val="5"/>
            <w:tcBorders>
              <w:left w:val="single" w:sz="4" w:space="0" w:color="00000A"/>
              <w:bottom w:val="single" w:sz="12" w:space="0" w:color="00000A"/>
              <w:right w:val="single" w:sz="12" w:space="0" w:color="00000A"/>
            </w:tcBorders>
            <w:shd w:val="clear" w:color="auto" w:fill="FFFFFF" w:themeFill="background1"/>
            <w:vAlign w:val="center"/>
          </w:tcPr>
          <w:p w14:paraId="437BA319" w14:textId="77777777" w:rsidR="00431AB9" w:rsidRPr="00B32A2E" w:rsidRDefault="00431AB9" w:rsidP="00813D85">
            <w:pPr>
              <w:jc w:val="right"/>
              <w:rPr>
                <w:i/>
                <w:sz w:val="16"/>
                <w:szCs w:val="16"/>
                <w:lang w:eastAsia="hr-HR"/>
              </w:rPr>
            </w:pPr>
            <w:r w:rsidRPr="00B32A2E">
              <w:rPr>
                <w:i/>
                <w:sz w:val="16"/>
                <w:szCs w:val="16"/>
                <w:lang w:eastAsia="hr-HR"/>
              </w:rPr>
              <w:t xml:space="preserve">ime/prezime/potpis ovlaštene osobe </w:t>
            </w:r>
          </w:p>
        </w:tc>
      </w:tr>
    </w:tbl>
    <w:p w14:paraId="46E3C5E6" w14:textId="32D05709" w:rsidR="00431AB9" w:rsidRDefault="00431AB9" w:rsidP="00431AB9">
      <w:pPr>
        <w:rPr>
          <w:rFonts w:eastAsia="Calibri"/>
        </w:rPr>
      </w:pPr>
    </w:p>
    <w:p w14:paraId="7DA7BA2D" w14:textId="0AF847F7" w:rsidR="00211487" w:rsidRDefault="00211487" w:rsidP="00431AB9">
      <w:pPr>
        <w:rPr>
          <w:rFonts w:eastAsia="Calibri"/>
        </w:rPr>
      </w:pPr>
    </w:p>
    <w:p w14:paraId="71ED916A" w14:textId="7A90782E" w:rsidR="00211487" w:rsidRDefault="00211487" w:rsidP="00431AB9">
      <w:pPr>
        <w:rPr>
          <w:rFonts w:eastAsia="Calibri"/>
        </w:rPr>
      </w:pPr>
    </w:p>
    <w:p w14:paraId="135F6696" w14:textId="7D2446C1" w:rsidR="00211487" w:rsidRDefault="00211487" w:rsidP="00431AB9">
      <w:pPr>
        <w:rPr>
          <w:rFonts w:eastAsia="Calibri"/>
        </w:rPr>
      </w:pPr>
    </w:p>
    <w:p w14:paraId="73BB59DD" w14:textId="51FE0E04" w:rsidR="00211487" w:rsidRDefault="00211487" w:rsidP="00431AB9">
      <w:pPr>
        <w:rPr>
          <w:rFonts w:eastAsia="Calibri"/>
        </w:rPr>
      </w:pPr>
    </w:p>
    <w:p w14:paraId="1A6C93B6" w14:textId="342D574E" w:rsidR="00211487" w:rsidRDefault="00211487" w:rsidP="00431AB9">
      <w:pPr>
        <w:rPr>
          <w:rFonts w:eastAsia="Calibri"/>
        </w:rPr>
      </w:pPr>
    </w:p>
    <w:p w14:paraId="4A7B1FEE" w14:textId="14908A1C" w:rsidR="00211487" w:rsidRDefault="00211487" w:rsidP="00431AB9">
      <w:pPr>
        <w:rPr>
          <w:rFonts w:eastAsia="Calibri"/>
        </w:rPr>
      </w:pPr>
    </w:p>
    <w:p w14:paraId="080EFF09" w14:textId="2FC7E372" w:rsidR="00211487" w:rsidRDefault="00211487" w:rsidP="00431AB9">
      <w:pPr>
        <w:rPr>
          <w:rFonts w:eastAsia="Calibri"/>
        </w:rPr>
      </w:pPr>
    </w:p>
    <w:p w14:paraId="226D55B2" w14:textId="14A478CE" w:rsidR="00211487" w:rsidRDefault="00211487" w:rsidP="00431AB9">
      <w:pPr>
        <w:rPr>
          <w:rFonts w:eastAsia="Calibri"/>
        </w:rPr>
      </w:pPr>
    </w:p>
    <w:p w14:paraId="04BB3C39" w14:textId="5B8D57B5" w:rsidR="00211487" w:rsidRDefault="00211487" w:rsidP="00431AB9">
      <w:pPr>
        <w:rPr>
          <w:rFonts w:eastAsia="Calibri"/>
        </w:rPr>
      </w:pPr>
    </w:p>
    <w:p w14:paraId="586A8F0C" w14:textId="26E7CEB9" w:rsidR="00211487" w:rsidRDefault="00211487" w:rsidP="00431AB9">
      <w:pPr>
        <w:rPr>
          <w:rFonts w:eastAsia="Calibri"/>
        </w:rPr>
      </w:pPr>
    </w:p>
    <w:p w14:paraId="25F25F88" w14:textId="281A6492" w:rsidR="00211487" w:rsidRDefault="00211487" w:rsidP="00431AB9">
      <w:pPr>
        <w:rPr>
          <w:rFonts w:eastAsia="Calibri"/>
        </w:rPr>
      </w:pPr>
    </w:p>
    <w:p w14:paraId="17910883" w14:textId="65E9F860" w:rsidR="00211487" w:rsidRDefault="00211487" w:rsidP="00431AB9">
      <w:pPr>
        <w:rPr>
          <w:rFonts w:eastAsia="Calibri"/>
        </w:rPr>
      </w:pPr>
    </w:p>
    <w:p w14:paraId="5BEA59F5" w14:textId="5BA70D6F" w:rsidR="00211487" w:rsidRDefault="00211487" w:rsidP="00431AB9">
      <w:pPr>
        <w:rPr>
          <w:rFonts w:eastAsia="Calibri"/>
        </w:rPr>
      </w:pPr>
    </w:p>
    <w:p w14:paraId="32BB413A" w14:textId="4C8F4078" w:rsidR="00211487" w:rsidRDefault="00211487" w:rsidP="00431AB9">
      <w:pPr>
        <w:rPr>
          <w:rFonts w:eastAsia="Calibri"/>
        </w:rPr>
      </w:pPr>
    </w:p>
    <w:p w14:paraId="2EA9294A" w14:textId="666F0B89" w:rsidR="00211487" w:rsidRDefault="00211487" w:rsidP="00431AB9">
      <w:pPr>
        <w:rPr>
          <w:rFonts w:eastAsia="Calibri"/>
        </w:rPr>
      </w:pPr>
    </w:p>
    <w:p w14:paraId="4D1A7CA2" w14:textId="43D0DF72" w:rsidR="00211487" w:rsidRDefault="00211487" w:rsidP="00431AB9">
      <w:pPr>
        <w:rPr>
          <w:rFonts w:eastAsia="Calibri"/>
        </w:rPr>
      </w:pPr>
    </w:p>
    <w:p w14:paraId="3F18DF12" w14:textId="21D79951" w:rsidR="00211487" w:rsidRDefault="00211487" w:rsidP="00431AB9">
      <w:pPr>
        <w:rPr>
          <w:rFonts w:eastAsia="Calibri"/>
        </w:rPr>
      </w:pPr>
    </w:p>
    <w:p w14:paraId="67217B42" w14:textId="4649C3C8" w:rsidR="00211487" w:rsidRDefault="00211487" w:rsidP="00431AB9">
      <w:pPr>
        <w:rPr>
          <w:rFonts w:eastAsia="Calibri"/>
        </w:rPr>
      </w:pPr>
    </w:p>
    <w:p w14:paraId="16E8A3CE" w14:textId="5BCDC709" w:rsidR="00211487" w:rsidRDefault="00211487" w:rsidP="00431AB9">
      <w:pPr>
        <w:rPr>
          <w:rFonts w:eastAsia="Calibri"/>
        </w:rPr>
      </w:pPr>
    </w:p>
    <w:p w14:paraId="00598F92" w14:textId="06E58BB7" w:rsidR="00211487" w:rsidRDefault="00211487" w:rsidP="00431AB9">
      <w:pPr>
        <w:rPr>
          <w:rFonts w:eastAsia="Calibri"/>
        </w:rPr>
      </w:pPr>
    </w:p>
    <w:p w14:paraId="2F2D9D63" w14:textId="4AFDD0B9" w:rsidR="00211487" w:rsidRDefault="00211487" w:rsidP="00431AB9">
      <w:pPr>
        <w:rPr>
          <w:rFonts w:eastAsia="Calibri"/>
        </w:rPr>
      </w:pPr>
    </w:p>
    <w:p w14:paraId="063D162A" w14:textId="62D71D9B" w:rsidR="00211487" w:rsidRDefault="00211487" w:rsidP="00431AB9">
      <w:pPr>
        <w:rPr>
          <w:rFonts w:eastAsia="Calibri"/>
        </w:rPr>
      </w:pPr>
    </w:p>
    <w:p w14:paraId="7197AEAE" w14:textId="3A32DB88" w:rsidR="00211487" w:rsidRDefault="00211487" w:rsidP="00431AB9">
      <w:pPr>
        <w:rPr>
          <w:rFonts w:eastAsia="Calibri"/>
        </w:rPr>
      </w:pPr>
    </w:p>
    <w:p w14:paraId="4C1CC17A" w14:textId="3F99015A" w:rsidR="00211487" w:rsidRDefault="00211487" w:rsidP="00431AB9">
      <w:pPr>
        <w:rPr>
          <w:rFonts w:eastAsia="Calibri"/>
        </w:rPr>
      </w:pPr>
    </w:p>
    <w:p w14:paraId="6BD5B81A" w14:textId="780CE184" w:rsidR="00211487" w:rsidRDefault="00211487" w:rsidP="00431AB9">
      <w:pPr>
        <w:rPr>
          <w:rFonts w:eastAsia="Calibri"/>
        </w:rPr>
      </w:pPr>
    </w:p>
    <w:p w14:paraId="21347892" w14:textId="75752969" w:rsidR="00211487" w:rsidRDefault="00211487" w:rsidP="00431AB9">
      <w:pPr>
        <w:rPr>
          <w:rFonts w:eastAsia="Calibri"/>
        </w:rPr>
      </w:pPr>
    </w:p>
    <w:p w14:paraId="2AC28FF7" w14:textId="77777777" w:rsidR="00211487" w:rsidRDefault="00211487" w:rsidP="00431AB9">
      <w:pPr>
        <w:rPr>
          <w:rFonts w:eastAsia="Calibri"/>
        </w:rPr>
      </w:pPr>
    </w:p>
    <w:p w14:paraId="07AB5CE6" w14:textId="6E27A7DB" w:rsidR="00211487" w:rsidRPr="00822EAD" w:rsidRDefault="00211487" w:rsidP="00822EAD">
      <w:pPr>
        <w:pStyle w:val="Naslov2"/>
      </w:pPr>
      <w:bookmarkStart w:id="173" w:name="_Toc501615677"/>
      <w:r w:rsidRPr="00822EAD">
        <w:lastRenderedPageBreak/>
        <w:t>9.7. Obrazac 7 – Izjava o ponuđenom jamstvenom roku</w:t>
      </w:r>
      <w:bookmarkEnd w:id="173"/>
    </w:p>
    <w:p w14:paraId="025F78DE" w14:textId="1C08E0C8" w:rsidR="00044C71" w:rsidRDefault="00044C71" w:rsidP="00044C71"/>
    <w:p w14:paraId="1BA41427" w14:textId="6EB4B3C2" w:rsidR="00044C71" w:rsidRDefault="00044C71" w:rsidP="00044C71"/>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75"/>
        <w:gridCol w:w="896"/>
        <w:gridCol w:w="4612"/>
      </w:tblGrid>
      <w:tr w:rsidR="00044C71" w:rsidRPr="00B32A2E" w14:paraId="3C2E4A5D" w14:textId="77777777" w:rsidTr="00565962">
        <w:trPr>
          <w:trHeight w:val="251"/>
        </w:trPr>
        <w:tc>
          <w:tcPr>
            <w:tcW w:w="4550" w:type="dxa"/>
            <w:gridSpan w:val="2"/>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4D216EF9" w14:textId="77777777" w:rsidR="00044C71" w:rsidRPr="00B32A2E" w:rsidRDefault="00044C71" w:rsidP="00565962">
            <w:pPr>
              <w:rPr>
                <w:bCs/>
                <w:lang w:eastAsia="hr-HR"/>
              </w:rPr>
            </w:pPr>
            <w:r w:rsidRPr="00B32A2E">
              <w:rPr>
                <w:bCs/>
                <w:lang w:eastAsia="hr-HR"/>
              </w:rPr>
              <w:t xml:space="preserve">NARUČITELJ: </w:t>
            </w:r>
          </w:p>
        </w:tc>
        <w:tc>
          <w:tcPr>
            <w:tcW w:w="4492" w:type="dxa"/>
            <w:tcBorders>
              <w:top w:val="single" w:sz="12" w:space="0" w:color="00000A"/>
              <w:bottom w:val="single" w:sz="4" w:space="0" w:color="00000A"/>
              <w:right w:val="single" w:sz="12" w:space="0" w:color="00000A"/>
            </w:tcBorders>
            <w:shd w:val="clear" w:color="auto" w:fill="D9D9D9" w:themeFill="background1" w:themeFillShade="D9"/>
            <w:vAlign w:val="center"/>
          </w:tcPr>
          <w:p w14:paraId="16AB1416" w14:textId="77777777" w:rsidR="00044C71" w:rsidRPr="00B32A2E" w:rsidRDefault="00044C71" w:rsidP="00565962">
            <w:pPr>
              <w:rPr>
                <w:bCs/>
                <w:lang w:eastAsia="hr-HR"/>
              </w:rPr>
            </w:pPr>
            <w:r w:rsidRPr="00B32A2E">
              <w:rPr>
                <w:bCs/>
                <w:lang w:eastAsia="hr-HR"/>
              </w:rPr>
              <w:t>PREDMET NABAVE:</w:t>
            </w:r>
          </w:p>
        </w:tc>
      </w:tr>
      <w:tr w:rsidR="00044C71" w:rsidRPr="00B32A2E" w14:paraId="660C967D" w14:textId="77777777" w:rsidTr="00565962">
        <w:trPr>
          <w:trHeight w:val="584"/>
        </w:trPr>
        <w:tc>
          <w:tcPr>
            <w:tcW w:w="4550" w:type="dxa"/>
            <w:gridSpan w:val="2"/>
            <w:tcBorders>
              <w:top w:val="single" w:sz="4" w:space="0" w:color="00000A"/>
              <w:left w:val="single" w:sz="12" w:space="0" w:color="00000A"/>
              <w:bottom w:val="single" w:sz="12" w:space="0" w:color="00000A"/>
              <w:right w:val="single" w:sz="4" w:space="0" w:color="00000A"/>
            </w:tcBorders>
            <w:shd w:val="clear" w:color="auto" w:fill="D9D9D9" w:themeFill="background1" w:themeFillShade="D9"/>
            <w:tcMar>
              <w:left w:w="103" w:type="dxa"/>
            </w:tcMar>
            <w:vAlign w:val="center"/>
          </w:tcPr>
          <w:p w14:paraId="56E7985E" w14:textId="77777777" w:rsidR="00044C71" w:rsidRPr="00B32A2E" w:rsidRDefault="00044C71" w:rsidP="00565962">
            <w:pPr>
              <w:spacing w:before="60" w:after="60"/>
              <w:rPr>
                <w:bCs/>
                <w:lang w:eastAsia="hr-HR"/>
              </w:rPr>
            </w:pPr>
            <w:r w:rsidRPr="00B32A2E">
              <w:rPr>
                <w:bCs/>
                <w:lang w:eastAsia="hr-HR"/>
              </w:rPr>
              <w:t xml:space="preserve">Općina </w:t>
            </w:r>
            <w:r>
              <w:rPr>
                <w:bCs/>
                <w:lang w:eastAsia="hr-HR"/>
              </w:rPr>
              <w:t>Sveti Filip i Jakov</w:t>
            </w:r>
          </w:p>
          <w:p w14:paraId="0DCD2C09" w14:textId="77777777" w:rsidR="00044C71" w:rsidRDefault="00044C71" w:rsidP="00565962">
            <w:pPr>
              <w:spacing w:before="60" w:after="60"/>
              <w:rPr>
                <w:bCs/>
                <w:lang w:eastAsia="hr-HR"/>
              </w:rPr>
            </w:pPr>
            <w:r w:rsidRPr="00813D85">
              <w:rPr>
                <w:bCs/>
                <w:lang w:eastAsia="hr-HR"/>
              </w:rPr>
              <w:t>Obala kralja Tomislava 16</w:t>
            </w:r>
          </w:p>
          <w:p w14:paraId="131F1F9A" w14:textId="77777777" w:rsidR="00044C71" w:rsidRPr="00B32A2E" w:rsidRDefault="00044C71" w:rsidP="00565962">
            <w:pPr>
              <w:spacing w:before="60" w:after="60"/>
              <w:rPr>
                <w:bCs/>
                <w:lang w:eastAsia="hr-HR"/>
              </w:rPr>
            </w:pPr>
            <w:r w:rsidRPr="00813D85">
              <w:rPr>
                <w:bCs/>
                <w:lang w:eastAsia="hr-HR"/>
              </w:rPr>
              <w:t>23207 Sveti Filip i Jakov</w:t>
            </w:r>
          </w:p>
        </w:tc>
        <w:tc>
          <w:tcPr>
            <w:tcW w:w="4492" w:type="dxa"/>
            <w:tcBorders>
              <w:top w:val="single" w:sz="4" w:space="0" w:color="00000A"/>
              <w:bottom w:val="single" w:sz="12" w:space="0" w:color="00000A"/>
              <w:right w:val="single" w:sz="12" w:space="0" w:color="00000A"/>
            </w:tcBorders>
            <w:shd w:val="clear" w:color="auto" w:fill="D9D9D9" w:themeFill="background1" w:themeFillShade="D9"/>
            <w:vAlign w:val="center"/>
          </w:tcPr>
          <w:p w14:paraId="2C0C119E" w14:textId="77777777" w:rsidR="00044C71" w:rsidRPr="00B32A2E" w:rsidRDefault="00044C71" w:rsidP="00565962">
            <w:pPr>
              <w:rPr>
                <w:bCs/>
                <w:lang w:eastAsia="hr-HR"/>
              </w:rPr>
            </w:pPr>
            <w:r w:rsidRPr="00064AE9">
              <w:rPr>
                <w:bCs/>
                <w:lang w:eastAsia="hr-HR"/>
              </w:rPr>
              <w:t xml:space="preserve">Izgradnja i opremanje reciklažnog dvorišta u </w:t>
            </w:r>
            <w:r>
              <w:rPr>
                <w:bCs/>
                <w:lang w:eastAsia="hr-HR"/>
              </w:rPr>
              <w:t>Op</w:t>
            </w:r>
            <w:r w:rsidRPr="00064AE9">
              <w:rPr>
                <w:bCs/>
                <w:lang w:eastAsia="hr-HR"/>
              </w:rPr>
              <w:t xml:space="preserve">ćini </w:t>
            </w:r>
            <w:r>
              <w:rPr>
                <w:bCs/>
                <w:lang w:eastAsia="hr-HR"/>
              </w:rPr>
              <w:t>S</w:t>
            </w:r>
            <w:r w:rsidRPr="00064AE9">
              <w:rPr>
                <w:bCs/>
                <w:lang w:eastAsia="hr-HR"/>
              </w:rPr>
              <w:t xml:space="preserve">veti </w:t>
            </w:r>
            <w:r>
              <w:rPr>
                <w:bCs/>
                <w:lang w:eastAsia="hr-HR"/>
              </w:rPr>
              <w:t>F</w:t>
            </w:r>
            <w:r w:rsidRPr="00064AE9">
              <w:rPr>
                <w:bCs/>
                <w:lang w:eastAsia="hr-HR"/>
              </w:rPr>
              <w:t xml:space="preserve">ilip i </w:t>
            </w:r>
            <w:r>
              <w:rPr>
                <w:bCs/>
                <w:lang w:eastAsia="hr-HR"/>
              </w:rPr>
              <w:t>J</w:t>
            </w:r>
            <w:r w:rsidRPr="00064AE9">
              <w:rPr>
                <w:bCs/>
                <w:lang w:eastAsia="hr-HR"/>
              </w:rPr>
              <w:t>akov</w:t>
            </w:r>
          </w:p>
        </w:tc>
      </w:tr>
      <w:tr w:rsidR="00044C71" w:rsidRPr="00B32A2E" w14:paraId="7E2FE32C" w14:textId="77777777" w:rsidTr="00565962">
        <w:trPr>
          <w:trHeight w:val="150"/>
        </w:trPr>
        <w:tc>
          <w:tcPr>
            <w:tcW w:w="9042" w:type="dxa"/>
            <w:gridSpan w:val="3"/>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BF62D2E" w14:textId="77777777" w:rsidR="00044C71" w:rsidRPr="00B32A2E" w:rsidRDefault="00044C71" w:rsidP="00565962">
            <w:pPr>
              <w:jc w:val="center"/>
              <w:rPr>
                <w:b/>
                <w:bCs/>
                <w:sz w:val="16"/>
                <w:szCs w:val="16"/>
                <w:lang w:eastAsia="hr-HR"/>
              </w:rPr>
            </w:pPr>
          </w:p>
        </w:tc>
      </w:tr>
      <w:tr w:rsidR="00044C71" w:rsidRPr="00B32A2E" w14:paraId="23EA0216" w14:textId="77777777" w:rsidTr="00565962">
        <w:trPr>
          <w:trHeight w:val="90"/>
        </w:trPr>
        <w:tc>
          <w:tcPr>
            <w:tcW w:w="9042" w:type="dxa"/>
            <w:gridSpan w:val="3"/>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0E2B084C" w14:textId="77777777" w:rsidR="00044C71" w:rsidRPr="00B32A2E" w:rsidRDefault="00044C71" w:rsidP="00565962">
            <w:pPr>
              <w:jc w:val="center"/>
              <w:rPr>
                <w:i/>
                <w:sz w:val="18"/>
                <w:szCs w:val="18"/>
                <w:lang w:eastAsia="hr-HR"/>
              </w:rPr>
            </w:pPr>
            <w:r w:rsidRPr="00B32A2E">
              <w:rPr>
                <w:b/>
                <w:lang w:eastAsia="hr-HR"/>
              </w:rPr>
              <w:t xml:space="preserve">IZJAVA PONUDITELJA DA PRIHVAĆA SVE UVIJETE IZ DOKUMENTACIJE O NABAVI </w:t>
            </w:r>
          </w:p>
        </w:tc>
      </w:tr>
      <w:tr w:rsidR="00044C71" w:rsidRPr="00B32A2E" w14:paraId="3B3FB8A1" w14:textId="77777777" w:rsidTr="00565962">
        <w:trPr>
          <w:trHeight w:val="90"/>
        </w:trPr>
        <w:tc>
          <w:tcPr>
            <w:tcW w:w="9042" w:type="dxa"/>
            <w:gridSpan w:val="3"/>
            <w:tcBorders>
              <w:left w:val="single" w:sz="12" w:space="0" w:color="00000A"/>
              <w:bottom w:val="single" w:sz="4" w:space="0" w:color="00000A"/>
              <w:right w:val="single" w:sz="12" w:space="0" w:color="00000A"/>
            </w:tcBorders>
            <w:shd w:val="clear" w:color="auto" w:fill="FFFFFF" w:themeFill="background1"/>
            <w:tcMar>
              <w:left w:w="103" w:type="dxa"/>
            </w:tcMar>
            <w:vAlign w:val="center"/>
          </w:tcPr>
          <w:p w14:paraId="444B9EC6" w14:textId="77777777" w:rsidR="00044C71" w:rsidRDefault="00044C71" w:rsidP="00565962">
            <w:pPr>
              <w:spacing w:before="120" w:after="60" w:line="360" w:lineRule="auto"/>
              <w:rPr>
                <w:i/>
                <w:lang w:eastAsia="hr-HR"/>
              </w:rPr>
            </w:pPr>
            <w:r>
              <w:rPr>
                <w:i/>
                <w:lang w:eastAsia="hr-HR"/>
              </w:rPr>
              <w:t>Ovime ja, _____________________________________________________________ (ime i prezime, OIB),  kao osoba ovlaštena za zastupanje Ponuditelja ________________________________________________</w:t>
            </w:r>
          </w:p>
          <w:p w14:paraId="2416EF24" w14:textId="3C6A22A5" w:rsidR="00044C71" w:rsidRDefault="00044C71" w:rsidP="00565962">
            <w:pPr>
              <w:spacing w:before="120" w:after="60" w:line="360" w:lineRule="auto"/>
              <w:rPr>
                <w:i/>
                <w:lang w:eastAsia="hr-HR"/>
              </w:rPr>
            </w:pPr>
            <w:r>
              <w:rPr>
                <w:i/>
                <w:lang w:eastAsia="hr-HR"/>
              </w:rPr>
              <w:t>_________________________________________________ (naziv i sjedište gospodarskog subjekta, OIB) i</w:t>
            </w:r>
            <w:r w:rsidRPr="00B32A2E">
              <w:rPr>
                <w:i/>
                <w:lang w:eastAsia="hr-HR"/>
              </w:rPr>
              <w:t>zjavljujem da je</w:t>
            </w:r>
            <w:r w:rsidR="008200A9">
              <w:rPr>
                <w:i/>
                <w:lang w:eastAsia="hr-HR"/>
              </w:rPr>
              <w:t xml:space="preserve"> jamsveni rok ponuđene opreme ___________________ (broj</w:t>
            </w:r>
            <w:r w:rsidR="00A0220D">
              <w:rPr>
                <w:i/>
                <w:lang w:eastAsia="hr-HR"/>
              </w:rPr>
              <w:t>*</w:t>
            </w:r>
            <w:r w:rsidR="008200A9">
              <w:rPr>
                <w:i/>
                <w:lang w:eastAsia="hr-HR"/>
              </w:rPr>
              <w:t xml:space="preserve">) godina. </w:t>
            </w:r>
          </w:p>
          <w:p w14:paraId="31AFAB5C" w14:textId="715B6CD3" w:rsidR="00A0220D" w:rsidRDefault="00A0220D" w:rsidP="00565962">
            <w:pPr>
              <w:spacing w:before="120" w:after="60" w:line="360" w:lineRule="auto"/>
              <w:rPr>
                <w:i/>
                <w:lang w:eastAsia="hr-HR"/>
              </w:rPr>
            </w:pPr>
          </w:p>
          <w:p w14:paraId="5B6ACD5E" w14:textId="4BA51DAF" w:rsidR="00A0220D" w:rsidRPr="00B32A2E" w:rsidRDefault="00A0220D" w:rsidP="0041487B">
            <w:pPr>
              <w:spacing w:before="120" w:after="60" w:line="360" w:lineRule="auto"/>
              <w:jc w:val="both"/>
              <w:rPr>
                <w:i/>
                <w:lang w:eastAsia="hr-HR"/>
              </w:rPr>
            </w:pPr>
            <w:r>
              <w:rPr>
                <w:i/>
                <w:lang w:eastAsia="hr-HR"/>
              </w:rPr>
              <w:t xml:space="preserve">*NAPOMENA: </w:t>
            </w:r>
            <w:r w:rsidRPr="00A0220D">
              <w:rPr>
                <w:i/>
                <w:lang w:eastAsia="hr-HR"/>
              </w:rPr>
              <w:t xml:space="preserve">U slučaju da </w:t>
            </w:r>
            <w:r>
              <w:rPr>
                <w:i/>
                <w:lang w:eastAsia="hr-HR"/>
              </w:rPr>
              <w:t>se za različitu ponuđenu opremu nudi</w:t>
            </w:r>
            <w:r w:rsidRPr="00A0220D">
              <w:rPr>
                <w:i/>
                <w:lang w:eastAsia="hr-HR"/>
              </w:rPr>
              <w:t xml:space="preserve"> trajanje jamstvenih rokova, </w:t>
            </w:r>
            <w:r w:rsidR="001346F1">
              <w:rPr>
                <w:i/>
                <w:lang w:eastAsia="hr-HR"/>
              </w:rPr>
              <w:t xml:space="preserve">potrebno je </w:t>
            </w:r>
            <w:r w:rsidR="00CF3FC5">
              <w:rPr>
                <w:i/>
                <w:lang w:eastAsia="hr-HR"/>
              </w:rPr>
              <w:t xml:space="preserve">u ovoj izjavi </w:t>
            </w:r>
            <w:r w:rsidR="001346F1">
              <w:rPr>
                <w:i/>
                <w:lang w:eastAsia="hr-HR"/>
              </w:rPr>
              <w:t>navesti trajanje jamstvenog roka po stavama. Z</w:t>
            </w:r>
            <w:r w:rsidRPr="00A0220D">
              <w:rPr>
                <w:i/>
                <w:lang w:eastAsia="hr-HR"/>
              </w:rPr>
              <w:t>a potrebe dodjele bodova za necjenovni kriterij ekonomski najpovoljnije ponude kao relevantan će se u izračunu vrednovati najkraći ponuđeni jamstveni rok na opremu.</w:t>
            </w:r>
          </w:p>
          <w:p w14:paraId="1EE1106C" w14:textId="77777777" w:rsidR="00044C71" w:rsidRPr="00B32A2E" w:rsidRDefault="00044C71" w:rsidP="00565962">
            <w:pPr>
              <w:spacing w:before="60" w:after="60"/>
              <w:ind w:left="720"/>
              <w:contextualSpacing/>
              <w:rPr>
                <w:i/>
                <w:lang w:eastAsia="hr-HR"/>
              </w:rPr>
            </w:pPr>
          </w:p>
        </w:tc>
      </w:tr>
      <w:tr w:rsidR="00044C71" w:rsidRPr="00B32A2E" w14:paraId="4D4CE922" w14:textId="77777777" w:rsidTr="00565962">
        <w:trPr>
          <w:trHeight w:val="166"/>
        </w:trPr>
        <w:tc>
          <w:tcPr>
            <w:tcW w:w="9042" w:type="dxa"/>
            <w:gridSpan w:val="3"/>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169AD793" w14:textId="77777777" w:rsidR="00044C71" w:rsidRPr="00B32A2E" w:rsidRDefault="00044C71" w:rsidP="00565962">
            <w:pPr>
              <w:rPr>
                <w:lang w:eastAsia="hr-HR"/>
              </w:rPr>
            </w:pPr>
          </w:p>
        </w:tc>
      </w:tr>
      <w:tr w:rsidR="00044C71" w:rsidRPr="00B32A2E" w14:paraId="03D4B51C" w14:textId="77777777" w:rsidTr="00565962">
        <w:trPr>
          <w:trHeight w:val="895"/>
        </w:trPr>
        <w:tc>
          <w:tcPr>
            <w:tcW w:w="3677" w:type="dxa"/>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1A98A92D" w14:textId="77777777" w:rsidR="00044C71" w:rsidRPr="00B32A2E" w:rsidRDefault="00044C71" w:rsidP="00565962">
            <w:pPr>
              <w:rPr>
                <w:rFonts w:eastAsia="Calibri"/>
              </w:rPr>
            </w:pPr>
          </w:p>
        </w:tc>
        <w:tc>
          <w:tcPr>
            <w:tcW w:w="5365" w:type="dxa"/>
            <w:gridSpan w:val="2"/>
            <w:tcBorders>
              <w:top w:val="single" w:sz="4" w:space="0" w:color="00000A"/>
              <w:left w:val="single" w:sz="4" w:space="0" w:color="00000A"/>
              <w:right w:val="single" w:sz="12" w:space="0" w:color="00000A"/>
            </w:tcBorders>
            <w:shd w:val="clear" w:color="auto" w:fill="FFFFFF" w:themeFill="background1"/>
            <w:vAlign w:val="center"/>
          </w:tcPr>
          <w:p w14:paraId="6D9EE56F" w14:textId="77777777" w:rsidR="00044C71" w:rsidRPr="00B32A2E" w:rsidRDefault="00044C71" w:rsidP="00565962">
            <w:pPr>
              <w:rPr>
                <w:lang w:eastAsia="hr-HR"/>
              </w:rPr>
            </w:pPr>
            <w:r w:rsidRPr="00B32A2E">
              <w:rPr>
                <w:rFonts w:eastAsia="Calibri"/>
                <w:bCs/>
              </w:rPr>
              <w:t>M.P.</w:t>
            </w:r>
            <w:r w:rsidRPr="00B32A2E">
              <w:rPr>
                <w:rFonts w:eastAsia="Calibri"/>
                <w:bCs/>
                <w:vertAlign w:val="superscript"/>
              </w:rPr>
              <w:footnoteReference w:id="9"/>
            </w:r>
          </w:p>
        </w:tc>
      </w:tr>
      <w:tr w:rsidR="00044C71" w:rsidRPr="00B32A2E" w14:paraId="0E1B0CCF" w14:textId="77777777" w:rsidTr="00565962">
        <w:trPr>
          <w:trHeight w:val="90"/>
        </w:trPr>
        <w:tc>
          <w:tcPr>
            <w:tcW w:w="3677" w:type="dxa"/>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1234A84D" w14:textId="77777777" w:rsidR="00044C71" w:rsidRPr="00B32A2E" w:rsidRDefault="00044C71" w:rsidP="00565962">
            <w:pPr>
              <w:rPr>
                <w:rFonts w:eastAsia="Calibri"/>
                <w:i/>
                <w:sz w:val="16"/>
                <w:szCs w:val="16"/>
              </w:rPr>
            </w:pPr>
            <w:r w:rsidRPr="00B32A2E">
              <w:rPr>
                <w:rFonts w:eastAsia="Calibri"/>
                <w:i/>
                <w:sz w:val="16"/>
                <w:szCs w:val="16"/>
              </w:rPr>
              <w:t>mjesto/datum</w:t>
            </w:r>
          </w:p>
        </w:tc>
        <w:tc>
          <w:tcPr>
            <w:tcW w:w="5365" w:type="dxa"/>
            <w:gridSpan w:val="2"/>
            <w:tcBorders>
              <w:left w:val="single" w:sz="4" w:space="0" w:color="00000A"/>
              <w:bottom w:val="single" w:sz="12" w:space="0" w:color="00000A"/>
              <w:right w:val="single" w:sz="12" w:space="0" w:color="00000A"/>
            </w:tcBorders>
            <w:shd w:val="clear" w:color="auto" w:fill="FFFFFF" w:themeFill="background1"/>
            <w:vAlign w:val="center"/>
          </w:tcPr>
          <w:p w14:paraId="09293D23" w14:textId="77777777" w:rsidR="00044C71" w:rsidRPr="00B32A2E" w:rsidRDefault="00044C71" w:rsidP="00565962">
            <w:pPr>
              <w:jc w:val="right"/>
              <w:rPr>
                <w:i/>
                <w:sz w:val="16"/>
                <w:szCs w:val="16"/>
                <w:lang w:eastAsia="hr-HR"/>
              </w:rPr>
            </w:pPr>
            <w:r w:rsidRPr="00B32A2E">
              <w:rPr>
                <w:i/>
                <w:sz w:val="16"/>
                <w:szCs w:val="16"/>
                <w:lang w:eastAsia="hr-HR"/>
              </w:rPr>
              <w:t xml:space="preserve">ime/prezime/potpis ovlaštene osobe </w:t>
            </w:r>
          </w:p>
        </w:tc>
      </w:tr>
    </w:tbl>
    <w:p w14:paraId="25610F6A" w14:textId="2E034579" w:rsidR="00044C71" w:rsidRDefault="00044C71" w:rsidP="00044C71"/>
    <w:p w14:paraId="4E8CEF20" w14:textId="55F046F7" w:rsidR="00044C71" w:rsidRDefault="00044C71" w:rsidP="00044C71"/>
    <w:p w14:paraId="7DDF60FF" w14:textId="44CE0819" w:rsidR="00044C71" w:rsidRDefault="00044C71" w:rsidP="00044C71"/>
    <w:p w14:paraId="2F19802C" w14:textId="77777777" w:rsidR="00044C71" w:rsidRPr="00044C71" w:rsidRDefault="00044C71" w:rsidP="00044C71"/>
    <w:p w14:paraId="541799F4" w14:textId="77777777" w:rsidR="00211487" w:rsidRPr="005747B7" w:rsidRDefault="00211487" w:rsidP="00211487"/>
    <w:p w14:paraId="5B1F95A5" w14:textId="77777777" w:rsidR="00211487" w:rsidRPr="00B32A2E" w:rsidRDefault="00211487" w:rsidP="00211487">
      <w:pPr>
        <w:rPr>
          <w:rFonts w:eastAsia="Calibri"/>
        </w:rPr>
      </w:pPr>
    </w:p>
    <w:p w14:paraId="49A93FE5" w14:textId="77777777" w:rsidR="00211487" w:rsidRPr="00B32A2E" w:rsidRDefault="00211487" w:rsidP="00431AB9">
      <w:pPr>
        <w:rPr>
          <w:rFonts w:eastAsia="Calibri"/>
        </w:rPr>
      </w:pPr>
    </w:p>
    <w:sectPr w:rsidR="00211487" w:rsidRPr="00B32A2E">
      <w:headerReference w:type="default" r:id="rId15"/>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C01C5" w15:done="0"/>
  <w15:commentEx w15:paraId="64C0F46F" w15:done="0"/>
  <w15:commentEx w15:paraId="44E92A43" w15:paraIdParent="64C0F46F" w15:done="0"/>
  <w15:commentEx w15:paraId="20F1B600" w15:done="0"/>
  <w15:commentEx w15:paraId="53D53681" w15:done="0"/>
  <w15:commentEx w15:paraId="5B2DCE5B" w15:done="0"/>
  <w15:commentEx w15:paraId="39E0582B" w15:paraIdParent="5B2DCE5B" w15:done="0"/>
  <w15:commentEx w15:paraId="725CAB28" w15:done="0"/>
  <w15:commentEx w15:paraId="61C4B136" w15:done="0"/>
  <w15:commentEx w15:paraId="15ABDE17" w15:paraIdParent="61C4B136" w15:done="0"/>
  <w15:commentEx w15:paraId="4B1FF52E" w15:done="0"/>
  <w15:commentEx w15:paraId="2FD00DEC" w15:done="0"/>
  <w15:commentEx w15:paraId="6F31113B" w15:done="0"/>
  <w15:commentEx w15:paraId="3E878548" w15:done="0"/>
  <w15:commentEx w15:paraId="38AD291D" w15:done="0"/>
  <w15:commentEx w15:paraId="56D5860B" w15:done="0"/>
  <w15:commentEx w15:paraId="0EBE4068" w15:done="0"/>
  <w15:commentEx w15:paraId="2A7F3653" w15:paraIdParent="0EBE4068" w15:done="0"/>
  <w15:commentEx w15:paraId="1C85AD76" w15:done="0"/>
  <w15:commentEx w15:paraId="5BA841C2" w15:paraIdParent="1C85A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C01C5" w16cid:durableId="1DE5F123"/>
  <w16cid:commentId w16cid:paraId="64C0F46F" w16cid:durableId="1DF0706D"/>
  <w16cid:commentId w16cid:paraId="44E92A43" w16cid:durableId="1DF0714E"/>
  <w16cid:commentId w16cid:paraId="20F1B600" w16cid:durableId="1DF0706E"/>
  <w16cid:commentId w16cid:paraId="53D53681" w16cid:durableId="1DE5F325"/>
  <w16cid:commentId w16cid:paraId="5B2DCE5B" w16cid:durableId="1DF07070"/>
  <w16cid:commentId w16cid:paraId="39E0582B" w16cid:durableId="1DF0717F"/>
  <w16cid:commentId w16cid:paraId="725CAB28" w16cid:durableId="1DF07071"/>
  <w16cid:commentId w16cid:paraId="61C4B136" w16cid:durableId="1DF07072"/>
  <w16cid:commentId w16cid:paraId="15ABDE17" w16cid:durableId="1DF071BC"/>
  <w16cid:commentId w16cid:paraId="4B1FF52E" w16cid:durableId="1DE5F56E"/>
  <w16cid:commentId w16cid:paraId="2FD00DEC" w16cid:durableId="1DE60676"/>
  <w16cid:commentId w16cid:paraId="6F31113B" w16cid:durableId="1DE5F4AF"/>
  <w16cid:commentId w16cid:paraId="3E878548" w16cid:durableId="1DF0707E"/>
  <w16cid:commentId w16cid:paraId="38AD291D" w16cid:durableId="1DE5F537"/>
  <w16cid:commentId w16cid:paraId="56D5860B" w16cid:durableId="1DE5F55C"/>
  <w16cid:commentId w16cid:paraId="0EBE4068" w16cid:durableId="1DF07081"/>
  <w16cid:commentId w16cid:paraId="2A7F3653" w16cid:durableId="1DF073B2"/>
  <w16cid:commentId w16cid:paraId="1C85AD76" w16cid:durableId="1DF07082"/>
  <w16cid:commentId w16cid:paraId="5BA841C2" w16cid:durableId="1DF073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90504" w14:textId="77777777" w:rsidR="00525AD0" w:rsidRDefault="00525AD0" w:rsidP="00C43763">
      <w:r>
        <w:separator/>
      </w:r>
    </w:p>
  </w:endnote>
  <w:endnote w:type="continuationSeparator" w:id="0">
    <w:p w14:paraId="5A52B884" w14:textId="77777777" w:rsidR="00525AD0" w:rsidRDefault="00525AD0" w:rsidP="00C4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E33EB" w14:textId="77777777" w:rsidR="004252F0" w:rsidRDefault="004252F0" w:rsidP="00C43763">
    <w:pPr>
      <w:pStyle w:val="Podnoje"/>
      <w:pBdr>
        <w:top w:val="thinThickSmallGap" w:sz="24" w:space="1" w:color="622423"/>
      </w:pBdr>
      <w:tabs>
        <w:tab w:val="right" w:pos="9406"/>
      </w:tabs>
      <w:jc w:val="center"/>
      <w:rPr>
        <w:sz w:val="14"/>
      </w:rPr>
    </w:pPr>
    <w:r w:rsidRPr="006B0B1A">
      <w:rPr>
        <w:sz w:val="14"/>
      </w:rPr>
      <w:t>OPĆINA SVETI FILIP I JAKOV - Adresa: Obala kralja Tomislava 16, 23207 Sveti Filip i Jakov, OIB: 57113796391 MB: 2797291,</w:t>
    </w:r>
  </w:p>
  <w:p w14:paraId="016A761F" w14:textId="77777777" w:rsidR="004252F0" w:rsidRPr="006B0B1A" w:rsidRDefault="004252F0" w:rsidP="00C43763">
    <w:pPr>
      <w:pStyle w:val="Podnoje"/>
      <w:pBdr>
        <w:top w:val="thinThickSmallGap" w:sz="24" w:space="1" w:color="622423"/>
      </w:pBdr>
      <w:tabs>
        <w:tab w:val="right" w:pos="9406"/>
      </w:tabs>
      <w:jc w:val="center"/>
      <w:rPr>
        <w:sz w:val="14"/>
      </w:rPr>
    </w:pPr>
    <w:r w:rsidRPr="006B0B1A">
      <w:rPr>
        <w:sz w:val="14"/>
      </w:rPr>
      <w:t>Žiro-račun: 2402006-1842800003, Erste banka. Telefon: 023 389 800, Fax: 023 389 802,</w:t>
    </w:r>
  </w:p>
  <w:p w14:paraId="6C423C21" w14:textId="77777777" w:rsidR="004252F0" w:rsidRPr="006B0B1A" w:rsidRDefault="004252F0" w:rsidP="00C43763">
    <w:pPr>
      <w:pStyle w:val="Podnoje"/>
      <w:pBdr>
        <w:top w:val="thinThickSmallGap" w:sz="24" w:space="1" w:color="622423"/>
      </w:pBdr>
      <w:tabs>
        <w:tab w:val="right" w:pos="9406"/>
      </w:tabs>
      <w:jc w:val="center"/>
      <w:rPr>
        <w:sz w:val="14"/>
      </w:rPr>
    </w:pPr>
    <w:r w:rsidRPr="006B0B1A">
      <w:rPr>
        <w:sz w:val="14"/>
      </w:rPr>
      <w:t>E-mail: opcina-filip-jakov@zd.t-com.hr, osvfij.nabava@gmail.com, Web: http://www.opcina-svfilipjakov.hr</w:t>
    </w:r>
  </w:p>
  <w:p w14:paraId="365721DC" w14:textId="74DCBD8A" w:rsidR="004252F0" w:rsidRPr="00C43763" w:rsidRDefault="004252F0" w:rsidP="00C43763">
    <w:pPr>
      <w:pStyle w:val="Podnoje"/>
      <w:pBdr>
        <w:top w:val="thinThickSmallGap" w:sz="24" w:space="1" w:color="622423"/>
      </w:pBdr>
      <w:tabs>
        <w:tab w:val="right" w:pos="9406"/>
      </w:tabs>
      <w:jc w:val="center"/>
      <w:rPr>
        <w:sz w:val="14"/>
      </w:rPr>
    </w:pPr>
    <w:r w:rsidRPr="006B0B1A">
      <w:rPr>
        <w:sz w:val="14"/>
      </w:rPr>
      <w:t xml:space="preserve">Stranica </w:t>
    </w:r>
    <w:r w:rsidRPr="006B0B1A">
      <w:rPr>
        <w:sz w:val="14"/>
      </w:rPr>
      <w:fldChar w:fldCharType="begin"/>
    </w:r>
    <w:r w:rsidRPr="006B0B1A">
      <w:rPr>
        <w:sz w:val="14"/>
      </w:rPr>
      <w:instrText>PAGE   \* MERGEFORMAT</w:instrText>
    </w:r>
    <w:r w:rsidRPr="006B0B1A">
      <w:rPr>
        <w:sz w:val="14"/>
      </w:rPr>
      <w:fldChar w:fldCharType="separate"/>
    </w:r>
    <w:r w:rsidR="001C75D3">
      <w:rPr>
        <w:noProof/>
        <w:sz w:val="14"/>
      </w:rPr>
      <w:t>29</w:t>
    </w:r>
    <w:r w:rsidRPr="006B0B1A">
      <w:rPr>
        <w:sz w:val="14"/>
      </w:rPr>
      <w:fldChar w:fldCharType="end"/>
    </w:r>
    <w:r w:rsidRPr="006B0B1A">
      <w:rPr>
        <w:sz w:val="14"/>
      </w:rPr>
      <w:t>/</w:t>
    </w:r>
    <w:r>
      <w:rPr>
        <w:sz w:val="14"/>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2A45C" w14:textId="77777777" w:rsidR="00525AD0" w:rsidRDefault="00525AD0" w:rsidP="00C43763">
      <w:r>
        <w:separator/>
      </w:r>
    </w:p>
  </w:footnote>
  <w:footnote w:type="continuationSeparator" w:id="0">
    <w:p w14:paraId="61EB5779" w14:textId="77777777" w:rsidR="00525AD0" w:rsidRDefault="00525AD0" w:rsidP="00C43763">
      <w:r>
        <w:continuationSeparator/>
      </w:r>
    </w:p>
  </w:footnote>
  <w:footnote w:id="1">
    <w:p w14:paraId="537270AD" w14:textId="77777777" w:rsidR="004252F0" w:rsidRPr="008D1DD4" w:rsidRDefault="004252F0" w:rsidP="00DD39E6">
      <w:pPr>
        <w:pStyle w:val="Tekstfusnote"/>
        <w:spacing w:after="120"/>
        <w:rPr>
          <w:rFonts w:ascii="Tahoma" w:hAnsi="Tahoma" w:cs="Tahoma"/>
          <w:i/>
          <w:lang w:val="hr-HR"/>
        </w:rPr>
      </w:pPr>
      <w:r w:rsidRPr="008D1DD4">
        <w:rPr>
          <w:rStyle w:val="Referencafusnote"/>
          <w:rFonts w:ascii="Tahoma" w:hAnsi="Tahoma" w:cs="Tahoma"/>
          <w:i/>
          <w:lang w:val="hr-HR"/>
        </w:rPr>
        <w:footnoteRef/>
      </w:r>
      <w:r w:rsidRPr="000A202C">
        <w:rPr>
          <w:rFonts w:ascii="Times New Roman" w:hAnsi="Times New Roman"/>
          <w:i/>
          <w:lang w:val="hr-HR"/>
        </w:rPr>
        <w:t xml:space="preserve">Detaljne informacije i upute su gospodarskim subjektima na raspolaganju na internetskim stranicama nadležnog ministarstva </w:t>
      </w:r>
      <w:hyperlink r:id="rId1" w:history="1">
        <w:r w:rsidRPr="000A202C">
          <w:rPr>
            <w:rStyle w:val="Hiperveza"/>
            <w:rFonts w:ascii="Times New Roman" w:hAnsi="Times New Roman"/>
            <w:i/>
            <w:lang w:val="hr-HR"/>
          </w:rPr>
          <w:t>http://www.mgipu.hr/default.aspx?id=32895</w:t>
        </w:r>
      </w:hyperlink>
    </w:p>
  </w:footnote>
  <w:footnote w:id="2">
    <w:p w14:paraId="6859726A" w14:textId="77777777" w:rsidR="004252F0" w:rsidRPr="000A202C" w:rsidRDefault="004252F0" w:rsidP="00DD39E6">
      <w:pPr>
        <w:pStyle w:val="Tekstfusnote"/>
        <w:rPr>
          <w:lang w:val="hr-HR"/>
        </w:rPr>
      </w:pPr>
      <w:r>
        <w:rPr>
          <w:rStyle w:val="Referencafusnote"/>
        </w:rPr>
        <w:footnoteRef/>
      </w:r>
      <w:r w:rsidRPr="000A202C">
        <w:rPr>
          <w:rFonts w:ascii="Times New Roman" w:hAnsi="Times New Roman"/>
          <w:i/>
          <w:lang w:val="hr-HR"/>
        </w:rPr>
        <w:t xml:space="preserve">Detaljne informacije i upute su gospodarskim subjektima na raspolaganju na internetskim stranicama nadležnog ministarstva </w:t>
      </w:r>
      <w:hyperlink r:id="rId2" w:history="1">
        <w:r w:rsidRPr="00E7468A">
          <w:rPr>
            <w:rStyle w:val="Hiperveza"/>
            <w:rFonts w:ascii="Times New Roman" w:hAnsi="Times New Roman"/>
            <w:lang w:val="hr-HR"/>
          </w:rPr>
          <w:t>http://www.mgipu.hr/default.aspx?id=31317</w:t>
        </w:r>
      </w:hyperlink>
    </w:p>
  </w:footnote>
  <w:footnote w:id="3">
    <w:p w14:paraId="4CF8159B" w14:textId="77777777" w:rsidR="004252F0" w:rsidRPr="009A1A0C" w:rsidRDefault="004252F0" w:rsidP="00431AB9">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4">
    <w:p w14:paraId="6461B54C" w14:textId="77777777" w:rsidR="004252F0" w:rsidRPr="009A1A0C" w:rsidRDefault="004252F0" w:rsidP="00431AB9">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5">
    <w:p w14:paraId="13750439" w14:textId="77777777" w:rsidR="004252F0" w:rsidRPr="009A1A0C" w:rsidRDefault="004252F0" w:rsidP="00431AB9">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6">
    <w:p w14:paraId="0B2FA97F" w14:textId="77777777" w:rsidR="004252F0" w:rsidRPr="009A1A0C" w:rsidRDefault="004252F0" w:rsidP="00431AB9">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7">
    <w:p w14:paraId="3E8615C0" w14:textId="77777777" w:rsidR="004252F0" w:rsidRPr="009A1A0C" w:rsidRDefault="004252F0" w:rsidP="00431AB9">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8">
    <w:p w14:paraId="38FD2B76" w14:textId="77777777" w:rsidR="004252F0" w:rsidRPr="009A1A0C" w:rsidRDefault="004252F0" w:rsidP="00431AB9">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 w:id="9">
    <w:p w14:paraId="3EC7114E" w14:textId="77777777" w:rsidR="004252F0" w:rsidRPr="009A1A0C" w:rsidRDefault="004252F0" w:rsidP="00044C71">
      <w:pPr>
        <w:pStyle w:val="Tekstfusnote"/>
        <w:rPr>
          <w:lang w:val="hr-HR"/>
        </w:rPr>
      </w:pPr>
      <w:r>
        <w:rPr>
          <w:rStyle w:val="Referencafusnote"/>
        </w:rPr>
        <w:footnoteRef/>
      </w:r>
      <w:r>
        <w:rPr>
          <w:lang w:val="hr-HR"/>
        </w:rPr>
        <w:t>A</w:t>
      </w:r>
      <w:r w:rsidRPr="00DC62FC">
        <w:rPr>
          <w:lang w:val="hr-HR"/>
        </w:rPr>
        <w:t xml:space="preserve">ko je žig obveza u zemlji </w:t>
      </w:r>
      <w:r>
        <w:rPr>
          <w:lang w:val="hr-HR"/>
        </w:rPr>
        <w:t>ponudi</w:t>
      </w:r>
      <w:r w:rsidRPr="00DC62FC">
        <w:rPr>
          <w:lang w:val="hr-HR"/>
        </w:rPr>
        <w:t>telja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AED75" w14:textId="05E89569" w:rsidR="004252F0" w:rsidRPr="00E43107" w:rsidRDefault="004252F0" w:rsidP="00C43763">
    <w:pPr>
      <w:pStyle w:val="Zaglavlje"/>
      <w:pBdr>
        <w:bottom w:val="thickThinSmallGap" w:sz="24" w:space="1" w:color="622423"/>
      </w:pBdr>
      <w:jc w:val="center"/>
      <w:rPr>
        <w:b/>
        <w:color w:val="000000"/>
        <w:sz w:val="18"/>
        <w:szCs w:val="22"/>
      </w:rPr>
    </w:pPr>
    <w:r w:rsidRPr="00E43107">
      <w:rPr>
        <w:b/>
        <w:color w:val="000000"/>
        <w:sz w:val="18"/>
        <w:szCs w:val="22"/>
      </w:rPr>
      <w:t>IZGRADNJA I OPREMANJE RECIKLAŽNOG DVORIŠTA</w:t>
    </w:r>
    <w:r>
      <w:rPr>
        <w:b/>
        <w:color w:val="000000"/>
        <w:sz w:val="18"/>
        <w:szCs w:val="22"/>
      </w:rPr>
      <w:t xml:space="preserve"> U OPĆINI SVETI FILIP I JAKOV</w:t>
    </w:r>
  </w:p>
  <w:p w14:paraId="0D67FEEA" w14:textId="77777777" w:rsidR="004252F0" w:rsidRDefault="004252F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08281624"/>
    <w:multiLevelType w:val="hybridMultilevel"/>
    <w:tmpl w:val="654C9F38"/>
    <w:lvl w:ilvl="0" w:tplc="7DA6D37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CEB5659"/>
    <w:multiLevelType w:val="hybridMultilevel"/>
    <w:tmpl w:val="AB08E7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AFA190D"/>
    <w:multiLevelType w:val="hybridMultilevel"/>
    <w:tmpl w:val="CA56E2C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6">
    <w:nsid w:val="1EB243C6"/>
    <w:multiLevelType w:val="hybridMultilevel"/>
    <w:tmpl w:val="A920CD4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1AC0A2E"/>
    <w:multiLevelType w:val="hybridMultilevel"/>
    <w:tmpl w:val="B024F5CE"/>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4FE5551"/>
    <w:multiLevelType w:val="hybridMultilevel"/>
    <w:tmpl w:val="4E801696"/>
    <w:lvl w:ilvl="0" w:tplc="8124A652">
      <w:start w:val="3"/>
      <w:numFmt w:val="bullet"/>
      <w:lvlText w:val="-"/>
      <w:lvlJc w:val="left"/>
      <w:pPr>
        <w:ind w:left="758" w:hanging="360"/>
      </w:pPr>
      <w:rPr>
        <w:rFonts w:ascii="Calibri" w:eastAsia="DengXian" w:hAnsi="Calibri" w:cs="Times New Roman"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0">
    <w:nsid w:val="265C54D1"/>
    <w:multiLevelType w:val="hybridMultilevel"/>
    <w:tmpl w:val="553A2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9E44F79"/>
    <w:multiLevelType w:val="hybridMultilevel"/>
    <w:tmpl w:val="BDA03598"/>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A52F1B"/>
    <w:multiLevelType w:val="hybridMultilevel"/>
    <w:tmpl w:val="D96ED0A0"/>
    <w:lvl w:ilvl="0" w:tplc="8124A652">
      <w:start w:val="3"/>
      <w:numFmt w:val="bullet"/>
      <w:lvlText w:val="-"/>
      <w:lvlJc w:val="left"/>
      <w:pPr>
        <w:ind w:left="720" w:hanging="360"/>
      </w:pPr>
      <w:rPr>
        <w:rFonts w:ascii="Calibri" w:eastAsia="DengXian" w:hAnsi="Calibri" w:cs="Times New Roman"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E7ECFBA4">
      <w:numFmt w:val="bullet"/>
      <w:lvlText w:val="-"/>
      <w:lvlJc w:val="left"/>
      <w:pPr>
        <w:ind w:left="3600" w:hanging="360"/>
      </w:pPr>
      <w:rPr>
        <w:rFonts w:ascii="Calibri" w:eastAsia="DengXian" w:hAnsi="Calibri" w:cs="Calibri"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6B336F2"/>
    <w:multiLevelType w:val="hybridMultilevel"/>
    <w:tmpl w:val="979CCE56"/>
    <w:lvl w:ilvl="0" w:tplc="82100E1E">
      <w:start w:val="5"/>
      <w:numFmt w:val="bullet"/>
      <w:lvlText w:val="-"/>
      <w:lvlJc w:val="left"/>
      <w:pPr>
        <w:ind w:left="720" w:hanging="360"/>
      </w:pPr>
      <w:rPr>
        <w:rFonts w:ascii="Cambria" w:eastAsia="Calibri" w:hAnsi="Cambria" w:cs="Times New Roman" w:hint="default"/>
      </w:rPr>
    </w:lvl>
    <w:lvl w:ilvl="1" w:tplc="D9BC89F8">
      <w:numFmt w:val="bullet"/>
      <w:lvlText w:val="-"/>
      <w:lvlJc w:val="left"/>
      <w:pPr>
        <w:ind w:left="1440" w:hanging="360"/>
      </w:pPr>
      <w:rPr>
        <w:rFonts w:ascii="Times New Roman" w:eastAsia="Times New Roman" w:hAnsi="Times New Roman" w:cs="Times New Roman" w:hint="default"/>
        <w:w w:val="99"/>
        <w:sz w:val="24"/>
        <w:szCs w:val="24"/>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9B936DF"/>
    <w:multiLevelType w:val="hybridMultilevel"/>
    <w:tmpl w:val="3E64D7B8"/>
    <w:lvl w:ilvl="0" w:tplc="FA04F352">
      <w:start w:val="1"/>
      <w:numFmt w:val="upperLetter"/>
      <w:lvlText w:val="%1."/>
      <w:lvlJc w:val="left"/>
      <w:pPr>
        <w:ind w:left="720" w:hanging="360"/>
      </w:pPr>
      <w:rPr>
        <w:rFonts w:hint="default"/>
        <w:b/>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0C34A8E"/>
    <w:multiLevelType w:val="hybridMultilevel"/>
    <w:tmpl w:val="CEA400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46460DE"/>
    <w:multiLevelType w:val="hybridMultilevel"/>
    <w:tmpl w:val="14FEC0B4"/>
    <w:lvl w:ilvl="0" w:tplc="7428A9B8">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5242E60"/>
    <w:multiLevelType w:val="hybridMultilevel"/>
    <w:tmpl w:val="95BCBD98"/>
    <w:lvl w:ilvl="0" w:tplc="DE202BBE">
      <w:start w:val="1"/>
      <w:numFmt w:val="lowerLetter"/>
      <w:lvlText w:val="%1)"/>
      <w:lvlJc w:val="left"/>
      <w:pPr>
        <w:ind w:left="1854" w:hanging="360"/>
      </w:pPr>
      <w:rPr>
        <w:rFonts w:hint="default"/>
      </w:rPr>
    </w:lvl>
    <w:lvl w:ilvl="1" w:tplc="041A0019">
      <w:start w:val="1"/>
      <w:numFmt w:val="lowerLetter"/>
      <w:lvlText w:val="%2."/>
      <w:lvlJc w:val="left"/>
      <w:pPr>
        <w:ind w:left="2574" w:hanging="360"/>
      </w:pPr>
    </w:lvl>
    <w:lvl w:ilvl="2" w:tplc="EA322AD0">
      <w:start w:val="1"/>
      <w:numFmt w:val="decimal"/>
      <w:lvlText w:val="%3."/>
      <w:lvlJc w:val="left"/>
      <w:pPr>
        <w:ind w:left="3474" w:hanging="360"/>
      </w:pPr>
      <w:rPr>
        <w:rFonts w:hint="default"/>
      </w:r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8">
    <w:nsid w:val="49976EDA"/>
    <w:multiLevelType w:val="hybridMultilevel"/>
    <w:tmpl w:val="F23A54EC"/>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C1605EE"/>
    <w:multiLevelType w:val="hybridMultilevel"/>
    <w:tmpl w:val="DD663C9A"/>
    <w:lvl w:ilvl="0" w:tplc="8124A652">
      <w:start w:val="3"/>
      <w:numFmt w:val="bullet"/>
      <w:lvlText w:val="-"/>
      <w:lvlJc w:val="left"/>
      <w:pPr>
        <w:ind w:left="720" w:hanging="360"/>
      </w:pPr>
      <w:rPr>
        <w:rFonts w:ascii="Calibri" w:eastAsia="DengXian" w:hAnsi="Calibri" w:cs="Times New Roman" w:hint="default"/>
      </w:rPr>
    </w:lvl>
    <w:lvl w:ilvl="1" w:tplc="8124A652">
      <w:start w:val="3"/>
      <w:numFmt w:val="bullet"/>
      <w:lvlText w:val="-"/>
      <w:lvlJc w:val="left"/>
      <w:pPr>
        <w:ind w:left="1440" w:hanging="360"/>
      </w:pPr>
      <w:rPr>
        <w:rFonts w:ascii="Calibri" w:eastAsia="DengXian" w:hAnsi="Calibri"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0847105"/>
    <w:multiLevelType w:val="hybridMultilevel"/>
    <w:tmpl w:val="2E1670EA"/>
    <w:lvl w:ilvl="0" w:tplc="82100E1E">
      <w:start w:val="5"/>
      <w:numFmt w:val="bullet"/>
      <w:lvlText w:val="-"/>
      <w:lvlJc w:val="left"/>
      <w:pPr>
        <w:ind w:left="720" w:hanging="360"/>
      </w:pPr>
      <w:rPr>
        <w:rFonts w:ascii="Cambria" w:eastAsia="Calibri" w:hAnsi="Cambria" w:cs="Times New Roman" w:hint="default"/>
      </w:rPr>
    </w:lvl>
    <w:lvl w:ilvl="1" w:tplc="D9BC89F8">
      <w:numFmt w:val="bullet"/>
      <w:lvlText w:val="-"/>
      <w:lvlJc w:val="left"/>
      <w:pPr>
        <w:ind w:left="1440" w:hanging="360"/>
      </w:pPr>
      <w:rPr>
        <w:rFonts w:ascii="Times New Roman" w:eastAsia="Times New Roman" w:hAnsi="Times New Roman" w:cs="Times New Roman" w:hint="default"/>
        <w:w w:val="99"/>
        <w:sz w:val="24"/>
        <w:szCs w:val="24"/>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1D32F53"/>
    <w:multiLevelType w:val="hybridMultilevel"/>
    <w:tmpl w:val="BD527344"/>
    <w:lvl w:ilvl="0" w:tplc="059448CA">
      <w:start w:val="1"/>
      <w:numFmt w:val="upperRoman"/>
      <w:pStyle w:val="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6D66BC3"/>
    <w:multiLevelType w:val="hybridMultilevel"/>
    <w:tmpl w:val="B8F2B4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6DE245A"/>
    <w:multiLevelType w:val="hybridMultilevel"/>
    <w:tmpl w:val="16BED26E"/>
    <w:lvl w:ilvl="0" w:tplc="C9C6382A">
      <w:numFmt w:val="bullet"/>
      <w:lvlText w:val="–"/>
      <w:lvlJc w:val="left"/>
      <w:pPr>
        <w:ind w:left="116" w:hanging="140"/>
      </w:pPr>
      <w:rPr>
        <w:rFonts w:ascii="Calibri" w:eastAsia="DengXian" w:hAnsi="Calibri" w:cs="Times New Roman" w:hint="default"/>
        <w:w w:val="99"/>
        <w:sz w:val="24"/>
        <w:szCs w:val="24"/>
      </w:rPr>
    </w:lvl>
    <w:lvl w:ilvl="1" w:tplc="5FCA5E6A">
      <w:numFmt w:val="bullet"/>
      <w:lvlText w:val="•"/>
      <w:lvlJc w:val="left"/>
      <w:pPr>
        <w:ind w:left="1038" w:hanging="140"/>
      </w:pPr>
      <w:rPr>
        <w:rFonts w:hint="default"/>
      </w:rPr>
    </w:lvl>
    <w:lvl w:ilvl="2" w:tplc="8A8CC890">
      <w:numFmt w:val="bullet"/>
      <w:lvlText w:val="•"/>
      <w:lvlJc w:val="left"/>
      <w:pPr>
        <w:ind w:left="1957" w:hanging="140"/>
      </w:pPr>
      <w:rPr>
        <w:rFonts w:hint="default"/>
      </w:rPr>
    </w:lvl>
    <w:lvl w:ilvl="3" w:tplc="E8C44A14">
      <w:numFmt w:val="bullet"/>
      <w:lvlText w:val="•"/>
      <w:lvlJc w:val="left"/>
      <w:pPr>
        <w:ind w:left="2875" w:hanging="140"/>
      </w:pPr>
      <w:rPr>
        <w:rFonts w:hint="default"/>
      </w:rPr>
    </w:lvl>
    <w:lvl w:ilvl="4" w:tplc="68E6DEDE">
      <w:numFmt w:val="bullet"/>
      <w:lvlText w:val="•"/>
      <w:lvlJc w:val="left"/>
      <w:pPr>
        <w:ind w:left="3794" w:hanging="140"/>
      </w:pPr>
      <w:rPr>
        <w:rFonts w:hint="default"/>
      </w:rPr>
    </w:lvl>
    <w:lvl w:ilvl="5" w:tplc="8154D698">
      <w:numFmt w:val="bullet"/>
      <w:lvlText w:val="•"/>
      <w:lvlJc w:val="left"/>
      <w:pPr>
        <w:ind w:left="4713" w:hanging="140"/>
      </w:pPr>
      <w:rPr>
        <w:rFonts w:hint="default"/>
      </w:rPr>
    </w:lvl>
    <w:lvl w:ilvl="6" w:tplc="0F7ED102">
      <w:numFmt w:val="bullet"/>
      <w:lvlText w:val="•"/>
      <w:lvlJc w:val="left"/>
      <w:pPr>
        <w:ind w:left="5631" w:hanging="140"/>
      </w:pPr>
      <w:rPr>
        <w:rFonts w:hint="default"/>
      </w:rPr>
    </w:lvl>
    <w:lvl w:ilvl="7" w:tplc="E5B4BCA4">
      <w:numFmt w:val="bullet"/>
      <w:lvlText w:val="•"/>
      <w:lvlJc w:val="left"/>
      <w:pPr>
        <w:ind w:left="6550" w:hanging="140"/>
      </w:pPr>
      <w:rPr>
        <w:rFonts w:hint="default"/>
      </w:rPr>
    </w:lvl>
    <w:lvl w:ilvl="8" w:tplc="56B28366">
      <w:numFmt w:val="bullet"/>
      <w:lvlText w:val="•"/>
      <w:lvlJc w:val="left"/>
      <w:pPr>
        <w:ind w:left="7469" w:hanging="140"/>
      </w:pPr>
      <w:rPr>
        <w:rFonts w:hint="default"/>
      </w:rPr>
    </w:lvl>
  </w:abstractNum>
  <w:abstractNum w:abstractNumId="25">
    <w:nsid w:val="716C1528"/>
    <w:multiLevelType w:val="hybridMultilevel"/>
    <w:tmpl w:val="EFC26DFE"/>
    <w:lvl w:ilvl="0" w:tplc="8124A652">
      <w:start w:val="3"/>
      <w:numFmt w:val="bullet"/>
      <w:lvlText w:val="-"/>
      <w:lvlJc w:val="left"/>
      <w:pPr>
        <w:ind w:left="720" w:hanging="360"/>
      </w:pPr>
      <w:rPr>
        <w:rFonts w:ascii="Calibri" w:eastAsia="DengXian" w:hAnsi="Calibri" w:cs="Times New Roman" w:hint="default"/>
        <w:color w:val="auto"/>
      </w:rPr>
    </w:lvl>
    <w:lvl w:ilvl="1" w:tplc="5D32DD64" w:tentative="1">
      <w:start w:val="1"/>
      <w:numFmt w:val="bullet"/>
      <w:lvlText w:val="o"/>
      <w:lvlJc w:val="left"/>
      <w:pPr>
        <w:ind w:left="1440" w:hanging="360"/>
      </w:pPr>
      <w:rPr>
        <w:rFonts w:ascii="Courier New" w:hAnsi="Courier New" w:cs="Courier New" w:hint="default"/>
      </w:rPr>
    </w:lvl>
    <w:lvl w:ilvl="2" w:tplc="E7C05C34" w:tentative="1">
      <w:start w:val="1"/>
      <w:numFmt w:val="bullet"/>
      <w:lvlText w:val=""/>
      <w:lvlJc w:val="left"/>
      <w:pPr>
        <w:ind w:left="2160" w:hanging="360"/>
      </w:pPr>
      <w:rPr>
        <w:rFonts w:ascii="Wingdings" w:hAnsi="Wingdings" w:hint="default"/>
      </w:rPr>
    </w:lvl>
    <w:lvl w:ilvl="3" w:tplc="A0A8BE9A" w:tentative="1">
      <w:start w:val="1"/>
      <w:numFmt w:val="bullet"/>
      <w:lvlText w:val=""/>
      <w:lvlJc w:val="left"/>
      <w:pPr>
        <w:ind w:left="2880" w:hanging="360"/>
      </w:pPr>
      <w:rPr>
        <w:rFonts w:ascii="Symbol" w:hAnsi="Symbol" w:hint="default"/>
      </w:rPr>
    </w:lvl>
    <w:lvl w:ilvl="4" w:tplc="B1520836" w:tentative="1">
      <w:start w:val="1"/>
      <w:numFmt w:val="bullet"/>
      <w:lvlText w:val="o"/>
      <w:lvlJc w:val="left"/>
      <w:pPr>
        <w:ind w:left="3600" w:hanging="360"/>
      </w:pPr>
      <w:rPr>
        <w:rFonts w:ascii="Courier New" w:hAnsi="Courier New" w:cs="Courier New" w:hint="default"/>
      </w:rPr>
    </w:lvl>
    <w:lvl w:ilvl="5" w:tplc="6866AFE4" w:tentative="1">
      <w:start w:val="1"/>
      <w:numFmt w:val="bullet"/>
      <w:lvlText w:val=""/>
      <w:lvlJc w:val="left"/>
      <w:pPr>
        <w:ind w:left="4320" w:hanging="360"/>
      </w:pPr>
      <w:rPr>
        <w:rFonts w:ascii="Wingdings" w:hAnsi="Wingdings" w:hint="default"/>
      </w:rPr>
    </w:lvl>
    <w:lvl w:ilvl="6" w:tplc="51EAFB7A" w:tentative="1">
      <w:start w:val="1"/>
      <w:numFmt w:val="bullet"/>
      <w:lvlText w:val=""/>
      <w:lvlJc w:val="left"/>
      <w:pPr>
        <w:ind w:left="5040" w:hanging="360"/>
      </w:pPr>
      <w:rPr>
        <w:rFonts w:ascii="Symbol" w:hAnsi="Symbol" w:hint="default"/>
      </w:rPr>
    </w:lvl>
    <w:lvl w:ilvl="7" w:tplc="23142F68" w:tentative="1">
      <w:start w:val="1"/>
      <w:numFmt w:val="bullet"/>
      <w:lvlText w:val="o"/>
      <w:lvlJc w:val="left"/>
      <w:pPr>
        <w:ind w:left="5760" w:hanging="360"/>
      </w:pPr>
      <w:rPr>
        <w:rFonts w:ascii="Courier New" w:hAnsi="Courier New" w:cs="Courier New" w:hint="default"/>
      </w:rPr>
    </w:lvl>
    <w:lvl w:ilvl="8" w:tplc="0E1C941C" w:tentative="1">
      <w:start w:val="1"/>
      <w:numFmt w:val="bullet"/>
      <w:lvlText w:val=""/>
      <w:lvlJc w:val="left"/>
      <w:pPr>
        <w:ind w:left="6480" w:hanging="360"/>
      </w:pPr>
      <w:rPr>
        <w:rFonts w:ascii="Wingdings" w:hAnsi="Wingdings" w:hint="default"/>
      </w:rPr>
    </w:lvl>
  </w:abstractNum>
  <w:abstractNum w:abstractNumId="26">
    <w:nsid w:val="7B3323F6"/>
    <w:multiLevelType w:val="hybridMultilevel"/>
    <w:tmpl w:val="B0AA1854"/>
    <w:lvl w:ilvl="0" w:tplc="8124A652">
      <w:start w:val="3"/>
      <w:numFmt w:val="bullet"/>
      <w:lvlText w:val="-"/>
      <w:lvlJc w:val="left"/>
      <w:pPr>
        <w:ind w:left="720" w:hanging="360"/>
      </w:pPr>
      <w:rPr>
        <w:rFonts w:ascii="Calibri" w:eastAsia="DengXi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C02863"/>
    <w:multiLevelType w:val="hybridMultilevel"/>
    <w:tmpl w:val="1B6A2F8E"/>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DDB105D"/>
    <w:multiLevelType w:val="hybridMultilevel"/>
    <w:tmpl w:val="EF261A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4"/>
  </w:num>
  <w:num w:numId="3">
    <w:abstractNumId w:val="27"/>
  </w:num>
  <w:num w:numId="4">
    <w:abstractNumId w:val="8"/>
  </w:num>
  <w:num w:numId="5">
    <w:abstractNumId w:val="24"/>
  </w:num>
  <w:num w:numId="6">
    <w:abstractNumId w:val="17"/>
  </w:num>
  <w:num w:numId="7">
    <w:abstractNumId w:val="16"/>
  </w:num>
  <w:num w:numId="8">
    <w:abstractNumId w:val="28"/>
  </w:num>
  <w:num w:numId="9">
    <w:abstractNumId w:val="9"/>
  </w:num>
  <w:num w:numId="10">
    <w:abstractNumId w:val="2"/>
  </w:num>
  <w:num w:numId="11">
    <w:abstractNumId w:val="4"/>
  </w:num>
  <w:num w:numId="12">
    <w:abstractNumId w:val="15"/>
  </w:num>
  <w:num w:numId="13">
    <w:abstractNumId w:val="10"/>
  </w:num>
  <w:num w:numId="14">
    <w:abstractNumId w:val="23"/>
  </w:num>
  <w:num w:numId="15">
    <w:abstractNumId w:val="12"/>
  </w:num>
  <w:num w:numId="16">
    <w:abstractNumId w:val="19"/>
  </w:num>
  <w:num w:numId="17">
    <w:abstractNumId w:val="26"/>
  </w:num>
  <w:num w:numId="18">
    <w:abstractNumId w:val="21"/>
  </w:num>
  <w:num w:numId="19">
    <w:abstractNumId w:val="13"/>
  </w:num>
  <w:num w:numId="20">
    <w:abstractNumId w:val="3"/>
  </w:num>
  <w:num w:numId="21">
    <w:abstractNumId w:val="18"/>
  </w:num>
  <w:num w:numId="22">
    <w:abstractNumId w:val="6"/>
  </w:num>
  <w:num w:numId="23">
    <w:abstractNumId w:val="11"/>
  </w:num>
  <w:num w:numId="24">
    <w:abstractNumId w:val="20"/>
  </w:num>
  <w:num w:numId="25">
    <w:abstractNumId w:val="25"/>
  </w:num>
  <w:num w:numId="26">
    <w:abstractNumId w:val="22"/>
  </w:num>
  <w:num w:numId="27">
    <w:abstractNumId w:val="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 Rohtek">
    <w15:presenceInfo w15:providerId="Windows Live" w15:userId="8967b67d5c232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37"/>
    <w:rsid w:val="00016E83"/>
    <w:rsid w:val="00020146"/>
    <w:rsid w:val="00020C4B"/>
    <w:rsid w:val="000245DF"/>
    <w:rsid w:val="000268F0"/>
    <w:rsid w:val="000312D8"/>
    <w:rsid w:val="00033E2A"/>
    <w:rsid w:val="00035449"/>
    <w:rsid w:val="00044C71"/>
    <w:rsid w:val="00047FA8"/>
    <w:rsid w:val="00051C4E"/>
    <w:rsid w:val="00055E12"/>
    <w:rsid w:val="00062958"/>
    <w:rsid w:val="00064AE9"/>
    <w:rsid w:val="000658F8"/>
    <w:rsid w:val="00067CB8"/>
    <w:rsid w:val="00070816"/>
    <w:rsid w:val="0007445C"/>
    <w:rsid w:val="000757AF"/>
    <w:rsid w:val="000776A1"/>
    <w:rsid w:val="00080D2B"/>
    <w:rsid w:val="00095BED"/>
    <w:rsid w:val="0009641A"/>
    <w:rsid w:val="000A4A15"/>
    <w:rsid w:val="000B4D39"/>
    <w:rsid w:val="000B6EED"/>
    <w:rsid w:val="000D11FD"/>
    <w:rsid w:val="000D2D74"/>
    <w:rsid w:val="000D6095"/>
    <w:rsid w:val="000E40F5"/>
    <w:rsid w:val="000E589E"/>
    <w:rsid w:val="000F2101"/>
    <w:rsid w:val="00100F17"/>
    <w:rsid w:val="00116C92"/>
    <w:rsid w:val="001179E9"/>
    <w:rsid w:val="00122760"/>
    <w:rsid w:val="001346F1"/>
    <w:rsid w:val="00140513"/>
    <w:rsid w:val="001434A6"/>
    <w:rsid w:val="001453C0"/>
    <w:rsid w:val="00145602"/>
    <w:rsid w:val="00161488"/>
    <w:rsid w:val="00171A87"/>
    <w:rsid w:val="001750D0"/>
    <w:rsid w:val="0017585C"/>
    <w:rsid w:val="001758EB"/>
    <w:rsid w:val="00175BDA"/>
    <w:rsid w:val="00186D1C"/>
    <w:rsid w:val="00191A6F"/>
    <w:rsid w:val="001A132D"/>
    <w:rsid w:val="001A2F19"/>
    <w:rsid w:val="001A3115"/>
    <w:rsid w:val="001A5A5A"/>
    <w:rsid w:val="001B60B9"/>
    <w:rsid w:val="001C1FB6"/>
    <w:rsid w:val="001C75D3"/>
    <w:rsid w:val="001D0889"/>
    <w:rsid w:val="001D14A4"/>
    <w:rsid w:val="001D6290"/>
    <w:rsid w:val="001E03FC"/>
    <w:rsid w:val="001E4DFE"/>
    <w:rsid w:val="001F484C"/>
    <w:rsid w:val="001F63DD"/>
    <w:rsid w:val="00211487"/>
    <w:rsid w:val="00220E6D"/>
    <w:rsid w:val="002318C0"/>
    <w:rsid w:val="0023428E"/>
    <w:rsid w:val="00250747"/>
    <w:rsid w:val="00251B04"/>
    <w:rsid w:val="00256383"/>
    <w:rsid w:val="0026682F"/>
    <w:rsid w:val="00270710"/>
    <w:rsid w:val="00277F3E"/>
    <w:rsid w:val="00283E86"/>
    <w:rsid w:val="0029133C"/>
    <w:rsid w:val="00291493"/>
    <w:rsid w:val="00292B4B"/>
    <w:rsid w:val="002B22DA"/>
    <w:rsid w:val="002B5041"/>
    <w:rsid w:val="002D272D"/>
    <w:rsid w:val="002D66B7"/>
    <w:rsid w:val="002D7C11"/>
    <w:rsid w:val="002E0E29"/>
    <w:rsid w:val="002E2D6C"/>
    <w:rsid w:val="002E7936"/>
    <w:rsid w:val="002F3ACF"/>
    <w:rsid w:val="003011C1"/>
    <w:rsid w:val="00304212"/>
    <w:rsid w:val="00306C7A"/>
    <w:rsid w:val="00307F4C"/>
    <w:rsid w:val="00313A28"/>
    <w:rsid w:val="00314DE9"/>
    <w:rsid w:val="00317082"/>
    <w:rsid w:val="003338BC"/>
    <w:rsid w:val="003424A5"/>
    <w:rsid w:val="003477E4"/>
    <w:rsid w:val="00361E2F"/>
    <w:rsid w:val="003707DF"/>
    <w:rsid w:val="00372E3F"/>
    <w:rsid w:val="00380182"/>
    <w:rsid w:val="003842F2"/>
    <w:rsid w:val="003A52A7"/>
    <w:rsid w:val="003E13C7"/>
    <w:rsid w:val="003E307E"/>
    <w:rsid w:val="003F21C0"/>
    <w:rsid w:val="003F697B"/>
    <w:rsid w:val="0040182C"/>
    <w:rsid w:val="00402933"/>
    <w:rsid w:val="0041487B"/>
    <w:rsid w:val="0041496A"/>
    <w:rsid w:val="004252F0"/>
    <w:rsid w:val="00431AB9"/>
    <w:rsid w:val="004330A6"/>
    <w:rsid w:val="00435281"/>
    <w:rsid w:val="00441201"/>
    <w:rsid w:val="00446EB9"/>
    <w:rsid w:val="00452FA3"/>
    <w:rsid w:val="00465A5B"/>
    <w:rsid w:val="004726CF"/>
    <w:rsid w:val="00472898"/>
    <w:rsid w:val="00477176"/>
    <w:rsid w:val="0048053A"/>
    <w:rsid w:val="0048212E"/>
    <w:rsid w:val="004A586A"/>
    <w:rsid w:val="004A70A3"/>
    <w:rsid w:val="004B32F3"/>
    <w:rsid w:val="004B7960"/>
    <w:rsid w:val="004C303B"/>
    <w:rsid w:val="004C44EA"/>
    <w:rsid w:val="004E094A"/>
    <w:rsid w:val="004E38A2"/>
    <w:rsid w:val="004E418E"/>
    <w:rsid w:val="004E64B9"/>
    <w:rsid w:val="004F2E27"/>
    <w:rsid w:val="005158CF"/>
    <w:rsid w:val="00525AD0"/>
    <w:rsid w:val="0053002A"/>
    <w:rsid w:val="00546295"/>
    <w:rsid w:val="00562997"/>
    <w:rsid w:val="0056429F"/>
    <w:rsid w:val="00565962"/>
    <w:rsid w:val="005747B7"/>
    <w:rsid w:val="00575E4D"/>
    <w:rsid w:val="00581B23"/>
    <w:rsid w:val="005835EE"/>
    <w:rsid w:val="00591FE7"/>
    <w:rsid w:val="00593200"/>
    <w:rsid w:val="005A14BF"/>
    <w:rsid w:val="005A1DBF"/>
    <w:rsid w:val="005B2AFD"/>
    <w:rsid w:val="005B4EE4"/>
    <w:rsid w:val="005D3B24"/>
    <w:rsid w:val="005D64BA"/>
    <w:rsid w:val="005D781F"/>
    <w:rsid w:val="005E21E6"/>
    <w:rsid w:val="005E3DD0"/>
    <w:rsid w:val="005E68A9"/>
    <w:rsid w:val="00624CD7"/>
    <w:rsid w:val="006300DF"/>
    <w:rsid w:val="00637445"/>
    <w:rsid w:val="00641A6C"/>
    <w:rsid w:val="0064478E"/>
    <w:rsid w:val="00645FDD"/>
    <w:rsid w:val="00663CE0"/>
    <w:rsid w:val="00671F3F"/>
    <w:rsid w:val="00673888"/>
    <w:rsid w:val="006854F9"/>
    <w:rsid w:val="00686694"/>
    <w:rsid w:val="006901FA"/>
    <w:rsid w:val="006B3F73"/>
    <w:rsid w:val="006D0C2A"/>
    <w:rsid w:val="006D0C60"/>
    <w:rsid w:val="006E1AA9"/>
    <w:rsid w:val="00702004"/>
    <w:rsid w:val="00720141"/>
    <w:rsid w:val="00724A43"/>
    <w:rsid w:val="00736558"/>
    <w:rsid w:val="00737E25"/>
    <w:rsid w:val="00740B5F"/>
    <w:rsid w:val="00744B8C"/>
    <w:rsid w:val="007466D0"/>
    <w:rsid w:val="00763F60"/>
    <w:rsid w:val="007909A7"/>
    <w:rsid w:val="007A3ECD"/>
    <w:rsid w:val="007A7764"/>
    <w:rsid w:val="007A7EE0"/>
    <w:rsid w:val="007B5F6C"/>
    <w:rsid w:val="007D0BFF"/>
    <w:rsid w:val="007D1FF0"/>
    <w:rsid w:val="007D3272"/>
    <w:rsid w:val="007D3C2A"/>
    <w:rsid w:val="007E5D9D"/>
    <w:rsid w:val="007F131A"/>
    <w:rsid w:val="007F3DD8"/>
    <w:rsid w:val="007F55E8"/>
    <w:rsid w:val="007F606D"/>
    <w:rsid w:val="00813D85"/>
    <w:rsid w:val="008200A9"/>
    <w:rsid w:val="00821D7B"/>
    <w:rsid w:val="00822EAD"/>
    <w:rsid w:val="0082306A"/>
    <w:rsid w:val="00824F25"/>
    <w:rsid w:val="00843631"/>
    <w:rsid w:val="00844E11"/>
    <w:rsid w:val="008478C4"/>
    <w:rsid w:val="0085019D"/>
    <w:rsid w:val="00850EBA"/>
    <w:rsid w:val="008617C7"/>
    <w:rsid w:val="0086365A"/>
    <w:rsid w:val="0086656D"/>
    <w:rsid w:val="00867DBE"/>
    <w:rsid w:val="008727FC"/>
    <w:rsid w:val="008A1571"/>
    <w:rsid w:val="008A4D81"/>
    <w:rsid w:val="008C0FE3"/>
    <w:rsid w:val="008D707E"/>
    <w:rsid w:val="008E1817"/>
    <w:rsid w:val="008E464E"/>
    <w:rsid w:val="008E51A0"/>
    <w:rsid w:val="008F080B"/>
    <w:rsid w:val="008F37C0"/>
    <w:rsid w:val="008F4AC8"/>
    <w:rsid w:val="008F5C95"/>
    <w:rsid w:val="0090075A"/>
    <w:rsid w:val="00902844"/>
    <w:rsid w:val="00917D9E"/>
    <w:rsid w:val="009329B6"/>
    <w:rsid w:val="009356E7"/>
    <w:rsid w:val="00941505"/>
    <w:rsid w:val="0094613E"/>
    <w:rsid w:val="0096234F"/>
    <w:rsid w:val="009634E3"/>
    <w:rsid w:val="009649BB"/>
    <w:rsid w:val="00965B7E"/>
    <w:rsid w:val="009729D5"/>
    <w:rsid w:val="0097597C"/>
    <w:rsid w:val="00976C7E"/>
    <w:rsid w:val="00992B2F"/>
    <w:rsid w:val="00996C8A"/>
    <w:rsid w:val="009A0237"/>
    <w:rsid w:val="009A40BE"/>
    <w:rsid w:val="009A7C7D"/>
    <w:rsid w:val="009B34AA"/>
    <w:rsid w:val="009B4E17"/>
    <w:rsid w:val="009B7C67"/>
    <w:rsid w:val="009D06D6"/>
    <w:rsid w:val="009E35B1"/>
    <w:rsid w:val="009E476B"/>
    <w:rsid w:val="009E52C6"/>
    <w:rsid w:val="009E5CD4"/>
    <w:rsid w:val="009F1032"/>
    <w:rsid w:val="00A0220D"/>
    <w:rsid w:val="00A04741"/>
    <w:rsid w:val="00A04B6D"/>
    <w:rsid w:val="00A33CCB"/>
    <w:rsid w:val="00A50E44"/>
    <w:rsid w:val="00A510B5"/>
    <w:rsid w:val="00A657B1"/>
    <w:rsid w:val="00A73C71"/>
    <w:rsid w:val="00A77440"/>
    <w:rsid w:val="00A82079"/>
    <w:rsid w:val="00A85871"/>
    <w:rsid w:val="00A86D06"/>
    <w:rsid w:val="00A9566D"/>
    <w:rsid w:val="00A968EC"/>
    <w:rsid w:val="00AA50B7"/>
    <w:rsid w:val="00AB6819"/>
    <w:rsid w:val="00AC3280"/>
    <w:rsid w:val="00AC546F"/>
    <w:rsid w:val="00AD0CD8"/>
    <w:rsid w:val="00AD41A3"/>
    <w:rsid w:val="00AD5CEA"/>
    <w:rsid w:val="00AE2316"/>
    <w:rsid w:val="00AE53BF"/>
    <w:rsid w:val="00AE7A8A"/>
    <w:rsid w:val="00AF106A"/>
    <w:rsid w:val="00AF57A7"/>
    <w:rsid w:val="00AF60CB"/>
    <w:rsid w:val="00AF6F52"/>
    <w:rsid w:val="00B11760"/>
    <w:rsid w:val="00B2093D"/>
    <w:rsid w:val="00B245EF"/>
    <w:rsid w:val="00B3202C"/>
    <w:rsid w:val="00B3274F"/>
    <w:rsid w:val="00B3637E"/>
    <w:rsid w:val="00B472D0"/>
    <w:rsid w:val="00B520E2"/>
    <w:rsid w:val="00B55E1F"/>
    <w:rsid w:val="00B56B22"/>
    <w:rsid w:val="00B6501E"/>
    <w:rsid w:val="00B6532E"/>
    <w:rsid w:val="00B73F0E"/>
    <w:rsid w:val="00B84CBF"/>
    <w:rsid w:val="00B9156E"/>
    <w:rsid w:val="00BA7243"/>
    <w:rsid w:val="00BC3DCF"/>
    <w:rsid w:val="00BD1926"/>
    <w:rsid w:val="00BD3431"/>
    <w:rsid w:val="00BD4B18"/>
    <w:rsid w:val="00BE33E5"/>
    <w:rsid w:val="00C015C5"/>
    <w:rsid w:val="00C0481F"/>
    <w:rsid w:val="00C21A17"/>
    <w:rsid w:val="00C2208F"/>
    <w:rsid w:val="00C373C6"/>
    <w:rsid w:val="00C418D2"/>
    <w:rsid w:val="00C43763"/>
    <w:rsid w:val="00C51237"/>
    <w:rsid w:val="00C57D7F"/>
    <w:rsid w:val="00C641CF"/>
    <w:rsid w:val="00C65FAF"/>
    <w:rsid w:val="00C75AFD"/>
    <w:rsid w:val="00C90541"/>
    <w:rsid w:val="00C90D92"/>
    <w:rsid w:val="00C95A6C"/>
    <w:rsid w:val="00CA23ED"/>
    <w:rsid w:val="00CA2CF0"/>
    <w:rsid w:val="00CB5BE1"/>
    <w:rsid w:val="00CB6F10"/>
    <w:rsid w:val="00CB78A8"/>
    <w:rsid w:val="00CC495F"/>
    <w:rsid w:val="00CC5CD8"/>
    <w:rsid w:val="00CD2482"/>
    <w:rsid w:val="00CE0629"/>
    <w:rsid w:val="00CE5D18"/>
    <w:rsid w:val="00CF2A32"/>
    <w:rsid w:val="00CF3FC5"/>
    <w:rsid w:val="00CF55D1"/>
    <w:rsid w:val="00CF773C"/>
    <w:rsid w:val="00D02E87"/>
    <w:rsid w:val="00D05DB5"/>
    <w:rsid w:val="00D06EEA"/>
    <w:rsid w:val="00D1287B"/>
    <w:rsid w:val="00D162D0"/>
    <w:rsid w:val="00D20CDB"/>
    <w:rsid w:val="00D23FCF"/>
    <w:rsid w:val="00D26E09"/>
    <w:rsid w:val="00D314C0"/>
    <w:rsid w:val="00D344B5"/>
    <w:rsid w:val="00D37835"/>
    <w:rsid w:val="00D40F10"/>
    <w:rsid w:val="00D44468"/>
    <w:rsid w:val="00D5088C"/>
    <w:rsid w:val="00D620A5"/>
    <w:rsid w:val="00D64FFB"/>
    <w:rsid w:val="00D72FF4"/>
    <w:rsid w:val="00D8050F"/>
    <w:rsid w:val="00D80F22"/>
    <w:rsid w:val="00DA1C9E"/>
    <w:rsid w:val="00DB21FC"/>
    <w:rsid w:val="00DC592A"/>
    <w:rsid w:val="00DD087F"/>
    <w:rsid w:val="00DD39E6"/>
    <w:rsid w:val="00DE55FA"/>
    <w:rsid w:val="00DF02DB"/>
    <w:rsid w:val="00DF3A99"/>
    <w:rsid w:val="00E0685B"/>
    <w:rsid w:val="00E06C99"/>
    <w:rsid w:val="00E20CE1"/>
    <w:rsid w:val="00E22809"/>
    <w:rsid w:val="00E23764"/>
    <w:rsid w:val="00E33CF0"/>
    <w:rsid w:val="00E377D5"/>
    <w:rsid w:val="00E43107"/>
    <w:rsid w:val="00E463C9"/>
    <w:rsid w:val="00E47206"/>
    <w:rsid w:val="00E526CF"/>
    <w:rsid w:val="00E53E75"/>
    <w:rsid w:val="00E60004"/>
    <w:rsid w:val="00E616B1"/>
    <w:rsid w:val="00E70842"/>
    <w:rsid w:val="00E82029"/>
    <w:rsid w:val="00E9032C"/>
    <w:rsid w:val="00E912C7"/>
    <w:rsid w:val="00E9457A"/>
    <w:rsid w:val="00E94B2E"/>
    <w:rsid w:val="00E96B32"/>
    <w:rsid w:val="00E977BA"/>
    <w:rsid w:val="00EA0140"/>
    <w:rsid w:val="00EB0D75"/>
    <w:rsid w:val="00EB33A7"/>
    <w:rsid w:val="00EB45A2"/>
    <w:rsid w:val="00EC2AFF"/>
    <w:rsid w:val="00EC510A"/>
    <w:rsid w:val="00EC7D96"/>
    <w:rsid w:val="00ED42C1"/>
    <w:rsid w:val="00ED58C1"/>
    <w:rsid w:val="00ED5A4D"/>
    <w:rsid w:val="00ED6B69"/>
    <w:rsid w:val="00EE6BFC"/>
    <w:rsid w:val="00EE7B8B"/>
    <w:rsid w:val="00EF6C74"/>
    <w:rsid w:val="00F10C9E"/>
    <w:rsid w:val="00F20772"/>
    <w:rsid w:val="00F36835"/>
    <w:rsid w:val="00F40398"/>
    <w:rsid w:val="00F55C34"/>
    <w:rsid w:val="00F55F27"/>
    <w:rsid w:val="00F67EE2"/>
    <w:rsid w:val="00F71AAA"/>
    <w:rsid w:val="00F77A5A"/>
    <w:rsid w:val="00F82877"/>
    <w:rsid w:val="00F86C37"/>
    <w:rsid w:val="00F92322"/>
    <w:rsid w:val="00FA099B"/>
    <w:rsid w:val="00FA31FA"/>
    <w:rsid w:val="00FA4DB8"/>
    <w:rsid w:val="00FA67DE"/>
    <w:rsid w:val="00FB40BE"/>
    <w:rsid w:val="00FB7D6A"/>
    <w:rsid w:val="00FD066E"/>
    <w:rsid w:val="00FF57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63"/>
    <w:pPr>
      <w:suppressAutoHyphens/>
      <w:spacing w:after="0" w:line="240" w:lineRule="auto"/>
    </w:pPr>
    <w:rPr>
      <w:rFonts w:ascii="Times New Roman" w:eastAsia="Times New Roman" w:hAnsi="Times New Roman" w:cs="Times New Roman"/>
      <w:sz w:val="20"/>
      <w:szCs w:val="20"/>
      <w:lang w:eastAsia="zh-CN"/>
    </w:rPr>
  </w:style>
  <w:style w:type="paragraph" w:styleId="Naslov1">
    <w:name w:val="heading 1"/>
    <w:basedOn w:val="Normal"/>
    <w:next w:val="Normal"/>
    <w:link w:val="Naslov1Char"/>
    <w:uiPriority w:val="9"/>
    <w:qFormat/>
    <w:rsid w:val="00D162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923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05DB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671F3F"/>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qFormat/>
    <w:rsid w:val="00C43763"/>
    <w:pPr>
      <w:keepNext/>
      <w:numPr>
        <w:ilvl w:val="4"/>
        <w:numId w:val="1"/>
      </w:numPr>
      <w:outlineLvl w:val="4"/>
    </w:pPr>
    <w:rPr>
      <w:b/>
      <w:i/>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43763"/>
    <w:pPr>
      <w:tabs>
        <w:tab w:val="center" w:pos="4536"/>
        <w:tab w:val="right" w:pos="9072"/>
      </w:tabs>
    </w:pPr>
  </w:style>
  <w:style w:type="character" w:customStyle="1" w:styleId="ZaglavljeChar">
    <w:name w:val="Zaglavlje Char"/>
    <w:basedOn w:val="Zadanifontodlomka"/>
    <w:link w:val="Zaglavlje"/>
    <w:uiPriority w:val="99"/>
    <w:rsid w:val="00C43763"/>
  </w:style>
  <w:style w:type="paragraph" w:styleId="Podnoje">
    <w:name w:val="footer"/>
    <w:basedOn w:val="Normal"/>
    <w:link w:val="PodnojeChar"/>
    <w:uiPriority w:val="99"/>
    <w:unhideWhenUsed/>
    <w:rsid w:val="00C43763"/>
    <w:pPr>
      <w:tabs>
        <w:tab w:val="center" w:pos="4536"/>
        <w:tab w:val="right" w:pos="9072"/>
      </w:tabs>
    </w:pPr>
  </w:style>
  <w:style w:type="character" w:customStyle="1" w:styleId="PodnojeChar">
    <w:name w:val="Podnožje Char"/>
    <w:basedOn w:val="Zadanifontodlomka"/>
    <w:link w:val="Podnoje"/>
    <w:uiPriority w:val="99"/>
    <w:rsid w:val="00C43763"/>
  </w:style>
  <w:style w:type="character" w:customStyle="1" w:styleId="Naslov5Char">
    <w:name w:val="Naslov 5 Char"/>
    <w:basedOn w:val="Zadanifontodlomka"/>
    <w:link w:val="Naslov5"/>
    <w:rsid w:val="00C43763"/>
    <w:rPr>
      <w:rFonts w:ascii="Times New Roman" w:eastAsia="Times New Roman" w:hAnsi="Times New Roman" w:cs="Times New Roman"/>
      <w:b/>
      <w:i/>
      <w:sz w:val="24"/>
      <w:szCs w:val="20"/>
      <w:lang w:eastAsia="zh-CN"/>
    </w:rPr>
  </w:style>
  <w:style w:type="character" w:styleId="Hiperveza">
    <w:name w:val="Hyperlink"/>
    <w:uiPriority w:val="99"/>
    <w:rsid w:val="00C43763"/>
    <w:rPr>
      <w:color w:val="0000FF"/>
      <w:u w:val="single"/>
    </w:rPr>
  </w:style>
  <w:style w:type="character" w:styleId="Naglaeno">
    <w:name w:val="Strong"/>
    <w:aliases w:val="Naslov AB"/>
    <w:uiPriority w:val="22"/>
    <w:qFormat/>
    <w:rsid w:val="00C43763"/>
    <w:rPr>
      <w:b/>
      <w:bCs w:val="0"/>
    </w:rPr>
  </w:style>
  <w:style w:type="character" w:customStyle="1" w:styleId="apple-converted-space">
    <w:name w:val="apple-converted-space"/>
    <w:rsid w:val="00C43763"/>
  </w:style>
  <w:style w:type="paragraph" w:customStyle="1" w:styleId="BodyText31">
    <w:name w:val="Body Text 31"/>
    <w:basedOn w:val="Normal"/>
    <w:rsid w:val="00C43763"/>
    <w:pPr>
      <w:spacing w:after="120"/>
    </w:pPr>
    <w:rPr>
      <w:sz w:val="16"/>
      <w:szCs w:val="16"/>
    </w:rPr>
  </w:style>
  <w:style w:type="paragraph" w:customStyle="1" w:styleId="StandardWeb2">
    <w:name w:val="Standard (Web)2"/>
    <w:basedOn w:val="Normal"/>
    <w:rsid w:val="00C43763"/>
    <w:pPr>
      <w:spacing w:before="280" w:after="280"/>
    </w:pPr>
    <w:rPr>
      <w:sz w:val="24"/>
      <w:szCs w:val="24"/>
    </w:rPr>
  </w:style>
  <w:style w:type="paragraph" w:customStyle="1" w:styleId="ListParagraph2">
    <w:name w:val="List Paragraph2"/>
    <w:basedOn w:val="Normal"/>
    <w:rsid w:val="009E35B1"/>
    <w:pPr>
      <w:ind w:left="708"/>
    </w:pPr>
    <w:rPr>
      <w:sz w:val="24"/>
      <w:szCs w:val="24"/>
    </w:rPr>
  </w:style>
  <w:style w:type="paragraph" w:customStyle="1" w:styleId="BodyTextuvlaka2uvlaka3">
    <w:name w:val="Body Text.uvlaka 2.uvlaka 3"/>
    <w:basedOn w:val="Normal"/>
    <w:rsid w:val="005E3DD0"/>
    <w:pPr>
      <w:jc w:val="both"/>
    </w:pPr>
    <w:rPr>
      <w:rFonts w:ascii="Arial" w:hAnsi="Arial" w:cs="Arial"/>
      <w:sz w:val="22"/>
      <w:lang w:val="en-GB"/>
    </w:rPr>
  </w:style>
  <w:style w:type="character" w:customStyle="1" w:styleId="Nerijeenospominjanje1">
    <w:name w:val="Neriješeno spominjanje1"/>
    <w:basedOn w:val="Zadanifontodlomka"/>
    <w:uiPriority w:val="99"/>
    <w:semiHidden/>
    <w:unhideWhenUsed/>
    <w:rsid w:val="00F92322"/>
    <w:rPr>
      <w:color w:val="808080"/>
      <w:shd w:val="clear" w:color="auto" w:fill="E6E6E6"/>
    </w:rPr>
  </w:style>
  <w:style w:type="character" w:customStyle="1" w:styleId="Naslov2Char">
    <w:name w:val="Naslov 2 Char"/>
    <w:basedOn w:val="Zadanifontodlomka"/>
    <w:link w:val="Naslov2"/>
    <w:uiPriority w:val="9"/>
    <w:rsid w:val="00F92322"/>
    <w:rPr>
      <w:rFonts w:asciiTheme="majorHAnsi" w:eastAsiaTheme="majorEastAsia" w:hAnsiTheme="majorHAnsi" w:cstheme="majorBidi"/>
      <w:color w:val="2F5496" w:themeColor="accent1" w:themeShade="BF"/>
      <w:sz w:val="26"/>
      <w:szCs w:val="26"/>
      <w:lang w:eastAsia="zh-CN"/>
    </w:rPr>
  </w:style>
  <w:style w:type="paragraph" w:styleId="Odlomakpopisa">
    <w:name w:val="List Paragraph"/>
    <w:aliases w:val="Paragraph,List Paragraph Red,lp1,TG lista,Heading 12,naslov 1,heading 1,Naslov 12,List Paragraph,Graf,Paragraphe de liste PBLH,Graph &amp; Table tite,Normal bullet 2,Bullet list,Figure_name,Equipment,Numbered Indented Text,List Paragraph11"/>
    <w:basedOn w:val="Normal"/>
    <w:link w:val="OdlomakpopisaChar"/>
    <w:uiPriority w:val="34"/>
    <w:qFormat/>
    <w:rsid w:val="00E9032C"/>
    <w:pPr>
      <w:suppressAutoHyphens w:val="0"/>
      <w:spacing w:before="120" w:after="120" w:line="220" w:lineRule="atLeast"/>
      <w:ind w:left="720"/>
      <w:contextualSpacing/>
      <w:jc w:val="both"/>
    </w:pPr>
    <w:rPr>
      <w:rFonts w:ascii="Tahoma" w:eastAsiaTheme="minorHAnsi" w:hAnsi="Tahoma" w:cstheme="minorBidi"/>
      <w:szCs w:val="22"/>
      <w:lang w:eastAsia="en-US"/>
    </w:rPr>
  </w:style>
  <w:style w:type="character" w:customStyle="1" w:styleId="OdlomakpopisaChar">
    <w:name w:val="Odlomak popisa Char"/>
    <w:aliases w:val="Paragraph Char,List Paragraph Red Char,lp1 Char,TG lista Char,Heading 12 Char,naslov 1 Char,heading 1 Char,Naslov 12 Char,List Paragraph Char,Graf Char,Paragraphe de liste PBLH Char,Graph &amp; Table tite Char,Normal bullet 2 Char"/>
    <w:link w:val="Odlomakpopisa"/>
    <w:uiPriority w:val="34"/>
    <w:rsid w:val="00E9032C"/>
    <w:rPr>
      <w:rFonts w:ascii="Tahoma" w:hAnsi="Tahoma"/>
      <w:sz w:val="20"/>
    </w:rPr>
  </w:style>
  <w:style w:type="character" w:customStyle="1" w:styleId="Naslov1Char">
    <w:name w:val="Naslov 1 Char"/>
    <w:basedOn w:val="Zadanifontodlomka"/>
    <w:link w:val="Naslov1"/>
    <w:uiPriority w:val="9"/>
    <w:rsid w:val="00D162D0"/>
    <w:rPr>
      <w:rFonts w:asciiTheme="majorHAnsi" w:eastAsiaTheme="majorEastAsia" w:hAnsiTheme="majorHAnsi" w:cstheme="majorBidi"/>
      <w:color w:val="2F5496" w:themeColor="accent1" w:themeShade="BF"/>
      <w:sz w:val="32"/>
      <w:szCs w:val="32"/>
      <w:lang w:eastAsia="zh-CN"/>
    </w:rPr>
  </w:style>
  <w:style w:type="paragraph" w:styleId="TOCNaslov">
    <w:name w:val="TOC Heading"/>
    <w:basedOn w:val="Naslov1"/>
    <w:next w:val="Normal"/>
    <w:uiPriority w:val="39"/>
    <w:unhideWhenUsed/>
    <w:qFormat/>
    <w:rsid w:val="00D162D0"/>
    <w:pPr>
      <w:suppressAutoHyphens w:val="0"/>
      <w:spacing w:line="259" w:lineRule="auto"/>
      <w:outlineLvl w:val="9"/>
    </w:pPr>
    <w:rPr>
      <w:lang w:eastAsia="hr-HR"/>
    </w:rPr>
  </w:style>
  <w:style w:type="paragraph" w:styleId="Sadraj1">
    <w:name w:val="toc 1"/>
    <w:basedOn w:val="Normal"/>
    <w:next w:val="Normal"/>
    <w:autoRedefine/>
    <w:uiPriority w:val="39"/>
    <w:unhideWhenUsed/>
    <w:rsid w:val="00D162D0"/>
    <w:pPr>
      <w:spacing w:after="100"/>
    </w:pPr>
  </w:style>
  <w:style w:type="paragraph" w:styleId="Sadraj2">
    <w:name w:val="toc 2"/>
    <w:basedOn w:val="Normal"/>
    <w:next w:val="Normal"/>
    <w:autoRedefine/>
    <w:uiPriority w:val="39"/>
    <w:unhideWhenUsed/>
    <w:rsid w:val="00D162D0"/>
    <w:pPr>
      <w:spacing w:after="100"/>
      <w:ind w:left="200"/>
    </w:pPr>
  </w:style>
  <w:style w:type="character" w:customStyle="1" w:styleId="Naslov3Char">
    <w:name w:val="Naslov 3 Char"/>
    <w:basedOn w:val="Zadanifontodlomka"/>
    <w:link w:val="Naslov3"/>
    <w:uiPriority w:val="9"/>
    <w:rsid w:val="00D05DB5"/>
    <w:rPr>
      <w:rFonts w:asciiTheme="majorHAnsi" w:eastAsiaTheme="majorEastAsia" w:hAnsiTheme="majorHAnsi" w:cstheme="majorBidi"/>
      <w:color w:val="1F3763" w:themeColor="accent1" w:themeShade="7F"/>
      <w:sz w:val="24"/>
      <w:szCs w:val="24"/>
      <w:lang w:eastAsia="zh-CN"/>
    </w:rPr>
  </w:style>
  <w:style w:type="character" w:customStyle="1" w:styleId="Naslov4Char">
    <w:name w:val="Naslov 4 Char"/>
    <w:basedOn w:val="Zadanifontodlomka"/>
    <w:link w:val="Naslov4"/>
    <w:uiPriority w:val="9"/>
    <w:semiHidden/>
    <w:rsid w:val="00671F3F"/>
    <w:rPr>
      <w:rFonts w:asciiTheme="majorHAnsi" w:eastAsiaTheme="majorEastAsia" w:hAnsiTheme="majorHAnsi" w:cstheme="majorBidi"/>
      <w:i/>
      <w:iCs/>
      <w:color w:val="2F5496" w:themeColor="accent1" w:themeShade="BF"/>
      <w:sz w:val="20"/>
      <w:szCs w:val="20"/>
      <w:lang w:eastAsia="zh-CN"/>
    </w:rPr>
  </w:style>
  <w:style w:type="character" w:styleId="Referencafusnote">
    <w:name w:val="footnote reference"/>
    <w:aliases w:val="Footnote symbol,Footnote,Fussnota"/>
    <w:basedOn w:val="Zadanifontodlomka"/>
    <w:uiPriority w:val="99"/>
    <w:rsid w:val="00DD39E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DD39E6"/>
    <w:pPr>
      <w:suppressAutoHyphens w:val="0"/>
      <w:jc w:val="both"/>
    </w:pPr>
    <w:rPr>
      <w:rFonts w:ascii="Arial" w:hAnsi="Arial"/>
      <w:color w:val="000000"/>
      <w:sz w:val="16"/>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DD39E6"/>
    <w:rPr>
      <w:rFonts w:ascii="Arial" w:eastAsia="Times New Roman" w:hAnsi="Arial" w:cs="Times New Roman"/>
      <w:color w:val="000000"/>
      <w:sz w:val="16"/>
      <w:szCs w:val="20"/>
      <w:lang w:val="en-GB" w:eastAsia="sl-SI"/>
    </w:rPr>
  </w:style>
  <w:style w:type="table" w:customStyle="1" w:styleId="Reetkatablice1">
    <w:name w:val="Rešetka tablice1"/>
    <w:basedOn w:val="Obinatablica"/>
    <w:next w:val="Reetkatablice"/>
    <w:uiPriority w:val="39"/>
    <w:rsid w:val="00DD39E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39"/>
    <w:rsid w:val="00DD39E6"/>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39"/>
    <w:rsid w:val="00DD3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akomentara">
    <w:name w:val="annotation reference"/>
    <w:basedOn w:val="Zadanifontodlomka"/>
    <w:uiPriority w:val="99"/>
    <w:semiHidden/>
    <w:unhideWhenUsed/>
    <w:rsid w:val="004726CF"/>
    <w:rPr>
      <w:sz w:val="16"/>
      <w:szCs w:val="16"/>
    </w:rPr>
  </w:style>
  <w:style w:type="paragraph" w:styleId="Tekstkomentara">
    <w:name w:val="annotation text"/>
    <w:basedOn w:val="Normal"/>
    <w:link w:val="TekstkomentaraChar"/>
    <w:uiPriority w:val="99"/>
    <w:semiHidden/>
    <w:unhideWhenUsed/>
    <w:rsid w:val="004726CF"/>
  </w:style>
  <w:style w:type="character" w:customStyle="1" w:styleId="TekstkomentaraChar">
    <w:name w:val="Tekst komentara Char"/>
    <w:basedOn w:val="Zadanifontodlomka"/>
    <w:link w:val="Tekstkomentara"/>
    <w:uiPriority w:val="99"/>
    <w:semiHidden/>
    <w:rsid w:val="004726CF"/>
    <w:rPr>
      <w:rFonts w:ascii="Times New Roman" w:eastAsia="Times New Roman" w:hAnsi="Times New Roman" w:cs="Times New Roman"/>
      <w:sz w:val="20"/>
      <w:szCs w:val="20"/>
      <w:lang w:eastAsia="zh-CN"/>
    </w:rPr>
  </w:style>
  <w:style w:type="paragraph" w:styleId="Predmetkomentara">
    <w:name w:val="annotation subject"/>
    <w:basedOn w:val="Tekstkomentara"/>
    <w:next w:val="Tekstkomentara"/>
    <w:link w:val="PredmetkomentaraChar"/>
    <w:uiPriority w:val="99"/>
    <w:semiHidden/>
    <w:unhideWhenUsed/>
    <w:rsid w:val="004726CF"/>
    <w:rPr>
      <w:b/>
      <w:bCs/>
    </w:rPr>
  </w:style>
  <w:style w:type="character" w:customStyle="1" w:styleId="PredmetkomentaraChar">
    <w:name w:val="Predmet komentara Char"/>
    <w:basedOn w:val="TekstkomentaraChar"/>
    <w:link w:val="Predmetkomentara"/>
    <w:uiPriority w:val="99"/>
    <w:semiHidden/>
    <w:rsid w:val="004726CF"/>
    <w:rPr>
      <w:rFonts w:ascii="Times New Roman" w:eastAsia="Times New Roman" w:hAnsi="Times New Roman" w:cs="Times New Roman"/>
      <w:b/>
      <w:bCs/>
      <w:sz w:val="20"/>
      <w:szCs w:val="20"/>
      <w:lang w:eastAsia="zh-CN"/>
    </w:rPr>
  </w:style>
  <w:style w:type="paragraph" w:styleId="Tekstbalonia">
    <w:name w:val="Balloon Text"/>
    <w:basedOn w:val="Normal"/>
    <w:link w:val="TekstbaloniaChar"/>
    <w:uiPriority w:val="99"/>
    <w:semiHidden/>
    <w:unhideWhenUsed/>
    <w:rsid w:val="004726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26CF"/>
    <w:rPr>
      <w:rFonts w:ascii="Segoe UI" w:eastAsia="Times New Roman" w:hAnsi="Segoe UI" w:cs="Segoe UI"/>
      <w:sz w:val="18"/>
      <w:szCs w:val="18"/>
      <w:lang w:eastAsia="zh-CN"/>
    </w:rPr>
  </w:style>
  <w:style w:type="paragraph" w:styleId="Sadraj3">
    <w:name w:val="toc 3"/>
    <w:basedOn w:val="Normal"/>
    <w:next w:val="Normal"/>
    <w:autoRedefine/>
    <w:uiPriority w:val="39"/>
    <w:unhideWhenUsed/>
    <w:rsid w:val="004B32F3"/>
    <w:pPr>
      <w:spacing w:after="100"/>
      <w:ind w:left="400"/>
    </w:pPr>
  </w:style>
  <w:style w:type="paragraph" w:styleId="Naslov">
    <w:name w:val="Title"/>
    <w:basedOn w:val="Normal"/>
    <w:next w:val="Normal"/>
    <w:link w:val="NaslovChar"/>
    <w:uiPriority w:val="10"/>
    <w:qFormat/>
    <w:rsid w:val="00431AB9"/>
    <w:pPr>
      <w:pageBreakBefore/>
      <w:numPr>
        <w:numId w:val="26"/>
      </w:numPr>
      <w:pBdr>
        <w:bottom w:val="single" w:sz="4" w:space="1" w:color="auto"/>
      </w:pBdr>
      <w:suppressAutoHyphens w:val="0"/>
      <w:spacing w:before="120" w:after="240" w:line="220" w:lineRule="atLeast"/>
      <w:contextualSpacing/>
      <w:jc w:val="both"/>
    </w:pPr>
    <w:rPr>
      <w:rFonts w:ascii="Tahoma" w:eastAsiaTheme="majorEastAsia" w:hAnsi="Tahoma" w:cstheme="majorBidi"/>
      <w:b/>
      <w:caps/>
      <w:spacing w:val="-10"/>
      <w:kern w:val="28"/>
      <w:sz w:val="24"/>
      <w:szCs w:val="56"/>
      <w:lang w:eastAsia="en-US"/>
    </w:rPr>
  </w:style>
  <w:style w:type="character" w:customStyle="1" w:styleId="NaslovChar">
    <w:name w:val="Naslov Char"/>
    <w:basedOn w:val="Zadanifontodlomka"/>
    <w:link w:val="Naslov"/>
    <w:uiPriority w:val="10"/>
    <w:rsid w:val="00431AB9"/>
    <w:rPr>
      <w:rFonts w:ascii="Tahoma" w:eastAsiaTheme="majorEastAsia" w:hAnsi="Tahoma" w:cstheme="majorBidi"/>
      <w:b/>
      <w:caps/>
      <w:spacing w:val="-10"/>
      <w:kern w:val="28"/>
      <w:sz w:val="24"/>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763"/>
    <w:pPr>
      <w:suppressAutoHyphens/>
      <w:spacing w:after="0" w:line="240" w:lineRule="auto"/>
    </w:pPr>
    <w:rPr>
      <w:rFonts w:ascii="Times New Roman" w:eastAsia="Times New Roman" w:hAnsi="Times New Roman" w:cs="Times New Roman"/>
      <w:sz w:val="20"/>
      <w:szCs w:val="20"/>
      <w:lang w:eastAsia="zh-CN"/>
    </w:rPr>
  </w:style>
  <w:style w:type="paragraph" w:styleId="Naslov1">
    <w:name w:val="heading 1"/>
    <w:basedOn w:val="Normal"/>
    <w:next w:val="Normal"/>
    <w:link w:val="Naslov1Char"/>
    <w:uiPriority w:val="9"/>
    <w:qFormat/>
    <w:rsid w:val="00D162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923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05DB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671F3F"/>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qFormat/>
    <w:rsid w:val="00C43763"/>
    <w:pPr>
      <w:keepNext/>
      <w:numPr>
        <w:ilvl w:val="4"/>
        <w:numId w:val="1"/>
      </w:numPr>
      <w:outlineLvl w:val="4"/>
    </w:pPr>
    <w:rPr>
      <w:b/>
      <w:i/>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43763"/>
    <w:pPr>
      <w:tabs>
        <w:tab w:val="center" w:pos="4536"/>
        <w:tab w:val="right" w:pos="9072"/>
      </w:tabs>
    </w:pPr>
  </w:style>
  <w:style w:type="character" w:customStyle="1" w:styleId="ZaglavljeChar">
    <w:name w:val="Zaglavlje Char"/>
    <w:basedOn w:val="Zadanifontodlomka"/>
    <w:link w:val="Zaglavlje"/>
    <w:uiPriority w:val="99"/>
    <w:rsid w:val="00C43763"/>
  </w:style>
  <w:style w:type="paragraph" w:styleId="Podnoje">
    <w:name w:val="footer"/>
    <w:basedOn w:val="Normal"/>
    <w:link w:val="PodnojeChar"/>
    <w:uiPriority w:val="99"/>
    <w:unhideWhenUsed/>
    <w:rsid w:val="00C43763"/>
    <w:pPr>
      <w:tabs>
        <w:tab w:val="center" w:pos="4536"/>
        <w:tab w:val="right" w:pos="9072"/>
      </w:tabs>
    </w:pPr>
  </w:style>
  <w:style w:type="character" w:customStyle="1" w:styleId="PodnojeChar">
    <w:name w:val="Podnožje Char"/>
    <w:basedOn w:val="Zadanifontodlomka"/>
    <w:link w:val="Podnoje"/>
    <w:uiPriority w:val="99"/>
    <w:rsid w:val="00C43763"/>
  </w:style>
  <w:style w:type="character" w:customStyle="1" w:styleId="Naslov5Char">
    <w:name w:val="Naslov 5 Char"/>
    <w:basedOn w:val="Zadanifontodlomka"/>
    <w:link w:val="Naslov5"/>
    <w:rsid w:val="00C43763"/>
    <w:rPr>
      <w:rFonts w:ascii="Times New Roman" w:eastAsia="Times New Roman" w:hAnsi="Times New Roman" w:cs="Times New Roman"/>
      <w:b/>
      <w:i/>
      <w:sz w:val="24"/>
      <w:szCs w:val="20"/>
      <w:lang w:eastAsia="zh-CN"/>
    </w:rPr>
  </w:style>
  <w:style w:type="character" w:styleId="Hiperveza">
    <w:name w:val="Hyperlink"/>
    <w:uiPriority w:val="99"/>
    <w:rsid w:val="00C43763"/>
    <w:rPr>
      <w:color w:val="0000FF"/>
      <w:u w:val="single"/>
    </w:rPr>
  </w:style>
  <w:style w:type="character" w:styleId="Naglaeno">
    <w:name w:val="Strong"/>
    <w:aliases w:val="Naslov AB"/>
    <w:uiPriority w:val="22"/>
    <w:qFormat/>
    <w:rsid w:val="00C43763"/>
    <w:rPr>
      <w:b/>
      <w:bCs w:val="0"/>
    </w:rPr>
  </w:style>
  <w:style w:type="character" w:customStyle="1" w:styleId="apple-converted-space">
    <w:name w:val="apple-converted-space"/>
    <w:rsid w:val="00C43763"/>
  </w:style>
  <w:style w:type="paragraph" w:customStyle="1" w:styleId="BodyText31">
    <w:name w:val="Body Text 31"/>
    <w:basedOn w:val="Normal"/>
    <w:rsid w:val="00C43763"/>
    <w:pPr>
      <w:spacing w:after="120"/>
    </w:pPr>
    <w:rPr>
      <w:sz w:val="16"/>
      <w:szCs w:val="16"/>
    </w:rPr>
  </w:style>
  <w:style w:type="paragraph" w:customStyle="1" w:styleId="StandardWeb2">
    <w:name w:val="Standard (Web)2"/>
    <w:basedOn w:val="Normal"/>
    <w:rsid w:val="00C43763"/>
    <w:pPr>
      <w:spacing w:before="280" w:after="280"/>
    </w:pPr>
    <w:rPr>
      <w:sz w:val="24"/>
      <w:szCs w:val="24"/>
    </w:rPr>
  </w:style>
  <w:style w:type="paragraph" w:customStyle="1" w:styleId="ListParagraph2">
    <w:name w:val="List Paragraph2"/>
    <w:basedOn w:val="Normal"/>
    <w:rsid w:val="009E35B1"/>
    <w:pPr>
      <w:ind w:left="708"/>
    </w:pPr>
    <w:rPr>
      <w:sz w:val="24"/>
      <w:szCs w:val="24"/>
    </w:rPr>
  </w:style>
  <w:style w:type="paragraph" w:customStyle="1" w:styleId="BodyTextuvlaka2uvlaka3">
    <w:name w:val="Body Text.uvlaka 2.uvlaka 3"/>
    <w:basedOn w:val="Normal"/>
    <w:rsid w:val="005E3DD0"/>
    <w:pPr>
      <w:jc w:val="both"/>
    </w:pPr>
    <w:rPr>
      <w:rFonts w:ascii="Arial" w:hAnsi="Arial" w:cs="Arial"/>
      <w:sz w:val="22"/>
      <w:lang w:val="en-GB"/>
    </w:rPr>
  </w:style>
  <w:style w:type="character" w:customStyle="1" w:styleId="Nerijeenospominjanje1">
    <w:name w:val="Neriješeno spominjanje1"/>
    <w:basedOn w:val="Zadanifontodlomka"/>
    <w:uiPriority w:val="99"/>
    <w:semiHidden/>
    <w:unhideWhenUsed/>
    <w:rsid w:val="00F92322"/>
    <w:rPr>
      <w:color w:val="808080"/>
      <w:shd w:val="clear" w:color="auto" w:fill="E6E6E6"/>
    </w:rPr>
  </w:style>
  <w:style w:type="character" w:customStyle="1" w:styleId="Naslov2Char">
    <w:name w:val="Naslov 2 Char"/>
    <w:basedOn w:val="Zadanifontodlomka"/>
    <w:link w:val="Naslov2"/>
    <w:uiPriority w:val="9"/>
    <w:rsid w:val="00F92322"/>
    <w:rPr>
      <w:rFonts w:asciiTheme="majorHAnsi" w:eastAsiaTheme="majorEastAsia" w:hAnsiTheme="majorHAnsi" w:cstheme="majorBidi"/>
      <w:color w:val="2F5496" w:themeColor="accent1" w:themeShade="BF"/>
      <w:sz w:val="26"/>
      <w:szCs w:val="26"/>
      <w:lang w:eastAsia="zh-CN"/>
    </w:rPr>
  </w:style>
  <w:style w:type="paragraph" w:styleId="Odlomakpopisa">
    <w:name w:val="List Paragraph"/>
    <w:aliases w:val="Paragraph,List Paragraph Red,lp1,TG lista,Heading 12,naslov 1,heading 1,Naslov 12,List Paragraph,Graf,Paragraphe de liste PBLH,Graph &amp; Table tite,Normal bullet 2,Bullet list,Figure_name,Equipment,Numbered Indented Text,List Paragraph11"/>
    <w:basedOn w:val="Normal"/>
    <w:link w:val="OdlomakpopisaChar"/>
    <w:uiPriority w:val="34"/>
    <w:qFormat/>
    <w:rsid w:val="00E9032C"/>
    <w:pPr>
      <w:suppressAutoHyphens w:val="0"/>
      <w:spacing w:before="120" w:after="120" w:line="220" w:lineRule="atLeast"/>
      <w:ind w:left="720"/>
      <w:contextualSpacing/>
      <w:jc w:val="both"/>
    </w:pPr>
    <w:rPr>
      <w:rFonts w:ascii="Tahoma" w:eastAsiaTheme="minorHAnsi" w:hAnsi="Tahoma" w:cstheme="minorBidi"/>
      <w:szCs w:val="22"/>
      <w:lang w:eastAsia="en-US"/>
    </w:rPr>
  </w:style>
  <w:style w:type="character" w:customStyle="1" w:styleId="OdlomakpopisaChar">
    <w:name w:val="Odlomak popisa Char"/>
    <w:aliases w:val="Paragraph Char,List Paragraph Red Char,lp1 Char,TG lista Char,Heading 12 Char,naslov 1 Char,heading 1 Char,Naslov 12 Char,List Paragraph Char,Graf Char,Paragraphe de liste PBLH Char,Graph &amp; Table tite Char,Normal bullet 2 Char"/>
    <w:link w:val="Odlomakpopisa"/>
    <w:uiPriority w:val="34"/>
    <w:rsid w:val="00E9032C"/>
    <w:rPr>
      <w:rFonts w:ascii="Tahoma" w:hAnsi="Tahoma"/>
      <w:sz w:val="20"/>
    </w:rPr>
  </w:style>
  <w:style w:type="character" w:customStyle="1" w:styleId="Naslov1Char">
    <w:name w:val="Naslov 1 Char"/>
    <w:basedOn w:val="Zadanifontodlomka"/>
    <w:link w:val="Naslov1"/>
    <w:uiPriority w:val="9"/>
    <w:rsid w:val="00D162D0"/>
    <w:rPr>
      <w:rFonts w:asciiTheme="majorHAnsi" w:eastAsiaTheme="majorEastAsia" w:hAnsiTheme="majorHAnsi" w:cstheme="majorBidi"/>
      <w:color w:val="2F5496" w:themeColor="accent1" w:themeShade="BF"/>
      <w:sz w:val="32"/>
      <w:szCs w:val="32"/>
      <w:lang w:eastAsia="zh-CN"/>
    </w:rPr>
  </w:style>
  <w:style w:type="paragraph" w:styleId="TOCNaslov">
    <w:name w:val="TOC Heading"/>
    <w:basedOn w:val="Naslov1"/>
    <w:next w:val="Normal"/>
    <w:uiPriority w:val="39"/>
    <w:unhideWhenUsed/>
    <w:qFormat/>
    <w:rsid w:val="00D162D0"/>
    <w:pPr>
      <w:suppressAutoHyphens w:val="0"/>
      <w:spacing w:line="259" w:lineRule="auto"/>
      <w:outlineLvl w:val="9"/>
    </w:pPr>
    <w:rPr>
      <w:lang w:eastAsia="hr-HR"/>
    </w:rPr>
  </w:style>
  <w:style w:type="paragraph" w:styleId="Sadraj1">
    <w:name w:val="toc 1"/>
    <w:basedOn w:val="Normal"/>
    <w:next w:val="Normal"/>
    <w:autoRedefine/>
    <w:uiPriority w:val="39"/>
    <w:unhideWhenUsed/>
    <w:rsid w:val="00D162D0"/>
    <w:pPr>
      <w:spacing w:after="100"/>
    </w:pPr>
  </w:style>
  <w:style w:type="paragraph" w:styleId="Sadraj2">
    <w:name w:val="toc 2"/>
    <w:basedOn w:val="Normal"/>
    <w:next w:val="Normal"/>
    <w:autoRedefine/>
    <w:uiPriority w:val="39"/>
    <w:unhideWhenUsed/>
    <w:rsid w:val="00D162D0"/>
    <w:pPr>
      <w:spacing w:after="100"/>
      <w:ind w:left="200"/>
    </w:pPr>
  </w:style>
  <w:style w:type="character" w:customStyle="1" w:styleId="Naslov3Char">
    <w:name w:val="Naslov 3 Char"/>
    <w:basedOn w:val="Zadanifontodlomka"/>
    <w:link w:val="Naslov3"/>
    <w:uiPriority w:val="9"/>
    <w:rsid w:val="00D05DB5"/>
    <w:rPr>
      <w:rFonts w:asciiTheme="majorHAnsi" w:eastAsiaTheme="majorEastAsia" w:hAnsiTheme="majorHAnsi" w:cstheme="majorBidi"/>
      <w:color w:val="1F3763" w:themeColor="accent1" w:themeShade="7F"/>
      <w:sz w:val="24"/>
      <w:szCs w:val="24"/>
      <w:lang w:eastAsia="zh-CN"/>
    </w:rPr>
  </w:style>
  <w:style w:type="character" w:customStyle="1" w:styleId="Naslov4Char">
    <w:name w:val="Naslov 4 Char"/>
    <w:basedOn w:val="Zadanifontodlomka"/>
    <w:link w:val="Naslov4"/>
    <w:uiPriority w:val="9"/>
    <w:semiHidden/>
    <w:rsid w:val="00671F3F"/>
    <w:rPr>
      <w:rFonts w:asciiTheme="majorHAnsi" w:eastAsiaTheme="majorEastAsia" w:hAnsiTheme="majorHAnsi" w:cstheme="majorBidi"/>
      <w:i/>
      <w:iCs/>
      <w:color w:val="2F5496" w:themeColor="accent1" w:themeShade="BF"/>
      <w:sz w:val="20"/>
      <w:szCs w:val="20"/>
      <w:lang w:eastAsia="zh-CN"/>
    </w:rPr>
  </w:style>
  <w:style w:type="character" w:styleId="Referencafusnote">
    <w:name w:val="footnote reference"/>
    <w:aliases w:val="Footnote symbol,Footnote,Fussnota"/>
    <w:basedOn w:val="Zadanifontodlomka"/>
    <w:uiPriority w:val="99"/>
    <w:rsid w:val="00DD39E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DD39E6"/>
    <w:pPr>
      <w:suppressAutoHyphens w:val="0"/>
      <w:jc w:val="both"/>
    </w:pPr>
    <w:rPr>
      <w:rFonts w:ascii="Arial" w:hAnsi="Arial"/>
      <w:color w:val="000000"/>
      <w:sz w:val="16"/>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DD39E6"/>
    <w:rPr>
      <w:rFonts w:ascii="Arial" w:eastAsia="Times New Roman" w:hAnsi="Arial" w:cs="Times New Roman"/>
      <w:color w:val="000000"/>
      <w:sz w:val="16"/>
      <w:szCs w:val="20"/>
      <w:lang w:val="en-GB" w:eastAsia="sl-SI"/>
    </w:rPr>
  </w:style>
  <w:style w:type="table" w:customStyle="1" w:styleId="Reetkatablice1">
    <w:name w:val="Rešetka tablice1"/>
    <w:basedOn w:val="Obinatablica"/>
    <w:next w:val="Reetkatablice"/>
    <w:uiPriority w:val="39"/>
    <w:rsid w:val="00DD39E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39"/>
    <w:rsid w:val="00DD39E6"/>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etkatablice">
    <w:name w:val="Table Grid"/>
    <w:basedOn w:val="Obinatablica"/>
    <w:uiPriority w:val="39"/>
    <w:rsid w:val="00DD3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akomentara">
    <w:name w:val="annotation reference"/>
    <w:basedOn w:val="Zadanifontodlomka"/>
    <w:uiPriority w:val="99"/>
    <w:semiHidden/>
    <w:unhideWhenUsed/>
    <w:rsid w:val="004726CF"/>
    <w:rPr>
      <w:sz w:val="16"/>
      <w:szCs w:val="16"/>
    </w:rPr>
  </w:style>
  <w:style w:type="paragraph" w:styleId="Tekstkomentara">
    <w:name w:val="annotation text"/>
    <w:basedOn w:val="Normal"/>
    <w:link w:val="TekstkomentaraChar"/>
    <w:uiPriority w:val="99"/>
    <w:semiHidden/>
    <w:unhideWhenUsed/>
    <w:rsid w:val="004726CF"/>
  </w:style>
  <w:style w:type="character" w:customStyle="1" w:styleId="TekstkomentaraChar">
    <w:name w:val="Tekst komentara Char"/>
    <w:basedOn w:val="Zadanifontodlomka"/>
    <w:link w:val="Tekstkomentara"/>
    <w:uiPriority w:val="99"/>
    <w:semiHidden/>
    <w:rsid w:val="004726CF"/>
    <w:rPr>
      <w:rFonts w:ascii="Times New Roman" w:eastAsia="Times New Roman" w:hAnsi="Times New Roman" w:cs="Times New Roman"/>
      <w:sz w:val="20"/>
      <w:szCs w:val="20"/>
      <w:lang w:eastAsia="zh-CN"/>
    </w:rPr>
  </w:style>
  <w:style w:type="paragraph" w:styleId="Predmetkomentara">
    <w:name w:val="annotation subject"/>
    <w:basedOn w:val="Tekstkomentara"/>
    <w:next w:val="Tekstkomentara"/>
    <w:link w:val="PredmetkomentaraChar"/>
    <w:uiPriority w:val="99"/>
    <w:semiHidden/>
    <w:unhideWhenUsed/>
    <w:rsid w:val="004726CF"/>
    <w:rPr>
      <w:b/>
      <w:bCs/>
    </w:rPr>
  </w:style>
  <w:style w:type="character" w:customStyle="1" w:styleId="PredmetkomentaraChar">
    <w:name w:val="Predmet komentara Char"/>
    <w:basedOn w:val="TekstkomentaraChar"/>
    <w:link w:val="Predmetkomentara"/>
    <w:uiPriority w:val="99"/>
    <w:semiHidden/>
    <w:rsid w:val="004726CF"/>
    <w:rPr>
      <w:rFonts w:ascii="Times New Roman" w:eastAsia="Times New Roman" w:hAnsi="Times New Roman" w:cs="Times New Roman"/>
      <w:b/>
      <w:bCs/>
      <w:sz w:val="20"/>
      <w:szCs w:val="20"/>
      <w:lang w:eastAsia="zh-CN"/>
    </w:rPr>
  </w:style>
  <w:style w:type="paragraph" w:styleId="Tekstbalonia">
    <w:name w:val="Balloon Text"/>
    <w:basedOn w:val="Normal"/>
    <w:link w:val="TekstbaloniaChar"/>
    <w:uiPriority w:val="99"/>
    <w:semiHidden/>
    <w:unhideWhenUsed/>
    <w:rsid w:val="004726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26CF"/>
    <w:rPr>
      <w:rFonts w:ascii="Segoe UI" w:eastAsia="Times New Roman" w:hAnsi="Segoe UI" w:cs="Segoe UI"/>
      <w:sz w:val="18"/>
      <w:szCs w:val="18"/>
      <w:lang w:eastAsia="zh-CN"/>
    </w:rPr>
  </w:style>
  <w:style w:type="paragraph" w:styleId="Sadraj3">
    <w:name w:val="toc 3"/>
    <w:basedOn w:val="Normal"/>
    <w:next w:val="Normal"/>
    <w:autoRedefine/>
    <w:uiPriority w:val="39"/>
    <w:unhideWhenUsed/>
    <w:rsid w:val="004B32F3"/>
    <w:pPr>
      <w:spacing w:after="100"/>
      <w:ind w:left="400"/>
    </w:pPr>
  </w:style>
  <w:style w:type="paragraph" w:styleId="Naslov">
    <w:name w:val="Title"/>
    <w:basedOn w:val="Normal"/>
    <w:next w:val="Normal"/>
    <w:link w:val="NaslovChar"/>
    <w:uiPriority w:val="10"/>
    <w:qFormat/>
    <w:rsid w:val="00431AB9"/>
    <w:pPr>
      <w:pageBreakBefore/>
      <w:numPr>
        <w:numId w:val="26"/>
      </w:numPr>
      <w:pBdr>
        <w:bottom w:val="single" w:sz="4" w:space="1" w:color="auto"/>
      </w:pBdr>
      <w:suppressAutoHyphens w:val="0"/>
      <w:spacing w:before="120" w:after="240" w:line="220" w:lineRule="atLeast"/>
      <w:contextualSpacing/>
      <w:jc w:val="both"/>
    </w:pPr>
    <w:rPr>
      <w:rFonts w:ascii="Tahoma" w:eastAsiaTheme="majorEastAsia" w:hAnsi="Tahoma" w:cstheme="majorBidi"/>
      <w:b/>
      <w:caps/>
      <w:spacing w:val="-10"/>
      <w:kern w:val="28"/>
      <w:sz w:val="24"/>
      <w:szCs w:val="56"/>
      <w:lang w:eastAsia="en-US"/>
    </w:rPr>
  </w:style>
  <w:style w:type="character" w:customStyle="1" w:styleId="NaslovChar">
    <w:name w:val="Naslov Char"/>
    <w:basedOn w:val="Zadanifontodlomka"/>
    <w:link w:val="Naslov"/>
    <w:uiPriority w:val="10"/>
    <w:rsid w:val="00431AB9"/>
    <w:rPr>
      <w:rFonts w:ascii="Tahoma" w:eastAsiaTheme="majorEastAsia" w:hAnsi="Tahoma" w:cstheme="majorBidi"/>
      <w:b/>
      <w:caps/>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0597">
      <w:bodyDiv w:val="1"/>
      <w:marLeft w:val="0"/>
      <w:marRight w:val="0"/>
      <w:marTop w:val="0"/>
      <w:marBottom w:val="0"/>
      <w:divBdr>
        <w:top w:val="none" w:sz="0" w:space="0" w:color="auto"/>
        <w:left w:val="none" w:sz="0" w:space="0" w:color="auto"/>
        <w:bottom w:val="none" w:sz="0" w:space="0" w:color="auto"/>
        <w:right w:val="none" w:sz="0" w:space="0" w:color="auto"/>
      </w:divBdr>
    </w:div>
    <w:div w:id="12341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c.hr/"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opcina-svfilipjakov.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cina-svfilipjakov.h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opcina-svfilipjakov.hr/" TargetMode="External"/><Relationship Id="rId14" Type="http://schemas.openxmlformats.org/officeDocument/2006/relationships/hyperlink" Target="https://eojn.nn.hr"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mgipu.hr/default.aspx?id=31317" TargetMode="External"/><Relationship Id="rId1" Type="http://schemas.openxmlformats.org/officeDocument/2006/relationships/hyperlink" Target="http://www.mgipu.hr/default.aspx?id=3289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7C2BBF9-7421-4B70-A155-5EB7ABBB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15601</Words>
  <Characters>88927</Characters>
  <Application>Microsoft Office Word</Application>
  <DocSecurity>0</DocSecurity>
  <Lines>741</Lines>
  <Paragraphs>208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Rohtek</dc:creator>
  <cp:lastModifiedBy>Darko Mikas</cp:lastModifiedBy>
  <cp:revision>4</cp:revision>
  <cp:lastPrinted>2017-12-29T06:50:00Z</cp:lastPrinted>
  <dcterms:created xsi:type="dcterms:W3CDTF">2017-12-29T12:13:00Z</dcterms:created>
  <dcterms:modified xsi:type="dcterms:W3CDTF">2017-12-29T13:00:00Z</dcterms:modified>
</cp:coreProperties>
</file>